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0C" w:rsidRPr="00CB728C" w:rsidRDefault="0069440C" w:rsidP="00D43C64">
      <w:pPr>
        <w:spacing w:after="0" w:line="240" w:lineRule="auto"/>
        <w:jc w:val="both"/>
        <w:rPr>
          <w:rFonts w:ascii="Times New Roman" w:hAnsi="Times New Roman" w:cs="Times New Roman"/>
          <w:sz w:val="24"/>
          <w:szCs w:val="24"/>
        </w:rPr>
      </w:pPr>
    </w:p>
    <w:p w:rsidR="0069440C" w:rsidRPr="00CB728C" w:rsidRDefault="0069440C" w:rsidP="00D43C64">
      <w:pPr>
        <w:spacing w:after="0" w:line="240" w:lineRule="auto"/>
        <w:jc w:val="both"/>
        <w:rPr>
          <w:rFonts w:ascii="Times New Roman" w:hAnsi="Times New Roman" w:cs="Times New Roman"/>
          <w:sz w:val="24"/>
          <w:szCs w:val="24"/>
        </w:rPr>
      </w:pPr>
    </w:p>
    <w:p w:rsidR="0069440C" w:rsidRPr="00CB728C" w:rsidRDefault="0069440C" w:rsidP="00D43C64">
      <w:pPr>
        <w:spacing w:after="0" w:line="240" w:lineRule="auto"/>
        <w:jc w:val="both"/>
        <w:rPr>
          <w:rFonts w:ascii="Times New Roman" w:hAnsi="Times New Roman" w:cs="Times New Roman"/>
          <w:sz w:val="24"/>
          <w:szCs w:val="24"/>
        </w:rPr>
      </w:pPr>
    </w:p>
    <w:p w:rsidR="0069440C" w:rsidRPr="00CB728C" w:rsidRDefault="0069440C" w:rsidP="00D43C64">
      <w:pPr>
        <w:spacing w:after="0" w:line="240" w:lineRule="auto"/>
        <w:jc w:val="both"/>
        <w:rPr>
          <w:rFonts w:ascii="Times New Roman" w:hAnsi="Times New Roman" w:cs="Times New Roman"/>
          <w:sz w:val="24"/>
          <w:szCs w:val="24"/>
        </w:rPr>
      </w:pPr>
    </w:p>
    <w:p w:rsidR="0069440C" w:rsidRPr="00CB728C" w:rsidRDefault="0069440C" w:rsidP="00D43C64">
      <w:pPr>
        <w:spacing w:after="0" w:line="240" w:lineRule="auto"/>
        <w:jc w:val="both"/>
        <w:rPr>
          <w:rFonts w:ascii="Times New Roman" w:hAnsi="Times New Roman" w:cs="Times New Roman"/>
          <w:sz w:val="24"/>
          <w:szCs w:val="24"/>
        </w:rPr>
      </w:pPr>
    </w:p>
    <w:p w:rsidR="0069440C" w:rsidRPr="00CB728C" w:rsidRDefault="0069440C" w:rsidP="00D43C64">
      <w:pPr>
        <w:spacing w:after="0" w:line="240" w:lineRule="auto"/>
        <w:jc w:val="both"/>
        <w:rPr>
          <w:rFonts w:ascii="Times New Roman" w:hAnsi="Times New Roman" w:cs="Times New Roman"/>
          <w:sz w:val="24"/>
          <w:szCs w:val="24"/>
        </w:rPr>
      </w:pPr>
    </w:p>
    <w:p w:rsidR="00691E0D" w:rsidRDefault="00691E0D" w:rsidP="00D43C64">
      <w:pPr>
        <w:spacing w:after="0" w:line="240" w:lineRule="auto"/>
        <w:jc w:val="both"/>
        <w:rPr>
          <w:rFonts w:ascii="Times New Roman" w:hAnsi="Times New Roman" w:cs="Times New Roman"/>
          <w:sz w:val="24"/>
          <w:szCs w:val="24"/>
        </w:rPr>
      </w:pPr>
    </w:p>
    <w:p w:rsidR="00051F43" w:rsidRPr="00CB728C" w:rsidRDefault="00051F43" w:rsidP="00D43C64">
      <w:pPr>
        <w:spacing w:after="0" w:line="240" w:lineRule="auto"/>
        <w:jc w:val="both"/>
        <w:rPr>
          <w:rFonts w:ascii="Times New Roman" w:hAnsi="Times New Roman" w:cs="Times New Roman"/>
          <w:sz w:val="24"/>
          <w:szCs w:val="24"/>
        </w:rPr>
      </w:pPr>
    </w:p>
    <w:p w:rsidR="008E2B33" w:rsidRPr="00CB728C" w:rsidRDefault="00960789" w:rsidP="00D43C64">
      <w:pPr>
        <w:spacing w:after="0" w:line="240" w:lineRule="auto"/>
        <w:jc w:val="both"/>
        <w:rPr>
          <w:rFonts w:ascii="Times New Roman" w:hAnsi="Times New Roman" w:cs="Times New Roman"/>
          <w:sz w:val="24"/>
          <w:szCs w:val="24"/>
        </w:rPr>
      </w:pPr>
      <w:proofErr w:type="gramStart"/>
      <w:r w:rsidRPr="00CB728C">
        <w:rPr>
          <w:rFonts w:ascii="Times New Roman" w:hAnsi="Times New Roman" w:cs="Times New Roman"/>
          <w:sz w:val="24"/>
          <w:szCs w:val="24"/>
        </w:rPr>
        <w:t>Memorandum Circular No.</w:t>
      </w:r>
      <w:proofErr w:type="gramEnd"/>
      <w:r w:rsidRPr="00CB728C">
        <w:rPr>
          <w:rFonts w:ascii="Times New Roman" w:hAnsi="Times New Roman" w:cs="Times New Roman"/>
          <w:sz w:val="24"/>
          <w:szCs w:val="24"/>
        </w:rPr>
        <w:t xml:space="preserve"> </w:t>
      </w:r>
      <w:r w:rsidR="00A87426" w:rsidRPr="00CB728C">
        <w:rPr>
          <w:rFonts w:ascii="Times New Roman" w:hAnsi="Times New Roman" w:cs="Times New Roman"/>
          <w:sz w:val="24"/>
          <w:szCs w:val="24"/>
        </w:rPr>
        <w:t>_____________</w:t>
      </w:r>
    </w:p>
    <w:p w:rsidR="008E2B33" w:rsidRPr="00CB728C" w:rsidRDefault="00216BC6" w:rsidP="00D43C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Series of 2017</w:t>
      </w:r>
    </w:p>
    <w:p w:rsidR="008E2B33" w:rsidRPr="00CB728C" w:rsidRDefault="008E2B33" w:rsidP="00D43C64">
      <w:pPr>
        <w:spacing w:after="0" w:line="240" w:lineRule="auto"/>
        <w:jc w:val="both"/>
        <w:rPr>
          <w:rFonts w:ascii="Times New Roman" w:hAnsi="Times New Roman" w:cs="Times New Roman"/>
          <w:sz w:val="24"/>
          <w:szCs w:val="24"/>
        </w:rPr>
      </w:pPr>
    </w:p>
    <w:p w:rsidR="008E2B33" w:rsidRPr="00CB728C" w:rsidRDefault="008E2B33" w:rsidP="00D43C64">
      <w:pPr>
        <w:spacing w:after="0" w:line="240" w:lineRule="auto"/>
        <w:jc w:val="both"/>
        <w:rPr>
          <w:rFonts w:ascii="Times New Roman" w:hAnsi="Times New Roman" w:cs="Times New Roman"/>
          <w:sz w:val="24"/>
          <w:szCs w:val="24"/>
        </w:rPr>
      </w:pPr>
    </w:p>
    <w:p w:rsidR="008E2B33" w:rsidRPr="00CB728C" w:rsidRDefault="008E2B33" w:rsidP="00D43C64">
      <w:pPr>
        <w:tabs>
          <w:tab w:val="left" w:pos="2160"/>
        </w:tabs>
        <w:spacing w:after="0" w:line="240" w:lineRule="auto"/>
        <w:ind w:left="2880" w:hanging="2160"/>
        <w:jc w:val="both"/>
        <w:rPr>
          <w:rFonts w:ascii="Times New Roman" w:hAnsi="Times New Roman" w:cs="Times New Roman"/>
          <w:sz w:val="24"/>
          <w:szCs w:val="24"/>
          <w:u w:val="single"/>
        </w:rPr>
      </w:pPr>
      <w:r w:rsidRPr="00CB728C">
        <w:rPr>
          <w:rFonts w:ascii="Times New Roman" w:hAnsi="Times New Roman" w:cs="Times New Roman"/>
          <w:b/>
          <w:sz w:val="24"/>
          <w:szCs w:val="24"/>
        </w:rPr>
        <w:t>SUBJECT</w:t>
      </w:r>
      <w:r w:rsidRPr="00CB728C">
        <w:rPr>
          <w:rFonts w:ascii="Times New Roman" w:hAnsi="Times New Roman" w:cs="Times New Roman"/>
          <w:b/>
          <w:sz w:val="24"/>
          <w:szCs w:val="24"/>
        </w:rPr>
        <w:tab/>
      </w:r>
      <w:r w:rsidRPr="00CB728C">
        <w:rPr>
          <w:rFonts w:ascii="Times New Roman" w:hAnsi="Times New Roman" w:cs="Times New Roman"/>
          <w:sz w:val="24"/>
          <w:szCs w:val="24"/>
        </w:rPr>
        <w:t>:</w:t>
      </w:r>
      <w:r w:rsidRPr="00CB728C">
        <w:rPr>
          <w:rFonts w:ascii="Times New Roman" w:hAnsi="Times New Roman" w:cs="Times New Roman"/>
          <w:sz w:val="24"/>
          <w:szCs w:val="24"/>
        </w:rPr>
        <w:tab/>
      </w:r>
      <w:r w:rsidR="005B4BD7">
        <w:rPr>
          <w:rFonts w:ascii="Times New Roman" w:hAnsi="Times New Roman" w:cs="Times New Roman"/>
          <w:b/>
          <w:sz w:val="24"/>
          <w:szCs w:val="24"/>
        </w:rPr>
        <w:t>POLYMER</w:t>
      </w:r>
      <w:r w:rsidR="004B2D93">
        <w:rPr>
          <w:rFonts w:ascii="Times New Roman" w:hAnsi="Times New Roman" w:cs="Times New Roman"/>
          <w:b/>
          <w:sz w:val="24"/>
          <w:szCs w:val="24"/>
        </w:rPr>
        <w:t>S AND POLYMER</w:t>
      </w:r>
      <w:r w:rsidR="00B079ED">
        <w:rPr>
          <w:rFonts w:ascii="Times New Roman" w:hAnsi="Times New Roman" w:cs="Times New Roman"/>
          <w:b/>
          <w:sz w:val="24"/>
          <w:szCs w:val="24"/>
        </w:rPr>
        <w:t xml:space="preserve"> OF LOW CONCERN (PLC</w:t>
      </w:r>
      <w:proofErr w:type="gramStart"/>
      <w:r w:rsidR="00B079ED">
        <w:rPr>
          <w:rFonts w:ascii="Times New Roman" w:hAnsi="Times New Roman" w:cs="Times New Roman"/>
          <w:b/>
          <w:sz w:val="24"/>
          <w:szCs w:val="24"/>
        </w:rPr>
        <w:t>)</w:t>
      </w:r>
      <w:r w:rsidR="00A87426" w:rsidRPr="00CB728C">
        <w:rPr>
          <w:rFonts w:ascii="Times New Roman" w:hAnsi="Times New Roman" w:cs="Times New Roman"/>
          <w:b/>
          <w:sz w:val="24"/>
          <w:szCs w:val="24"/>
        </w:rPr>
        <w:t>EXEMPT</w:t>
      </w:r>
      <w:r w:rsidR="004D1CF1">
        <w:rPr>
          <w:rFonts w:ascii="Times New Roman" w:hAnsi="Times New Roman" w:cs="Times New Roman"/>
          <w:b/>
          <w:sz w:val="24"/>
          <w:szCs w:val="24"/>
        </w:rPr>
        <w:t>ION</w:t>
      </w:r>
      <w:proofErr w:type="gramEnd"/>
      <w:r w:rsidR="00A87426" w:rsidRPr="00CB728C">
        <w:rPr>
          <w:rFonts w:ascii="Times New Roman" w:hAnsi="Times New Roman" w:cs="Times New Roman"/>
          <w:b/>
          <w:sz w:val="24"/>
          <w:szCs w:val="24"/>
        </w:rPr>
        <w:t xml:space="preserve"> FROM THE </w:t>
      </w:r>
      <w:r w:rsidRPr="00CB728C">
        <w:rPr>
          <w:rFonts w:ascii="Times New Roman" w:hAnsi="Times New Roman" w:cs="Times New Roman"/>
          <w:b/>
          <w:sz w:val="24"/>
          <w:szCs w:val="24"/>
        </w:rPr>
        <w:t>PRE-MANUFACTURE</w:t>
      </w:r>
      <w:r w:rsidR="00237A9D" w:rsidRPr="00CB728C">
        <w:rPr>
          <w:rFonts w:ascii="Times New Roman" w:hAnsi="Times New Roman" w:cs="Times New Roman"/>
          <w:b/>
          <w:sz w:val="24"/>
          <w:szCs w:val="24"/>
        </w:rPr>
        <w:t xml:space="preserve"> AND</w:t>
      </w:r>
      <w:r w:rsidRPr="00CB728C">
        <w:rPr>
          <w:rFonts w:ascii="Times New Roman" w:hAnsi="Times New Roman" w:cs="Times New Roman"/>
          <w:b/>
          <w:sz w:val="24"/>
          <w:szCs w:val="24"/>
        </w:rPr>
        <w:t xml:space="preserve"> PRE-IMPORTATION NOTIFICATION (PMPIN)</w:t>
      </w:r>
      <w:r w:rsidR="00A87426" w:rsidRPr="00CB728C">
        <w:rPr>
          <w:rFonts w:ascii="Times New Roman" w:hAnsi="Times New Roman" w:cs="Times New Roman"/>
          <w:b/>
          <w:sz w:val="24"/>
          <w:szCs w:val="24"/>
        </w:rPr>
        <w:t xml:space="preserve"> PROCE</w:t>
      </w:r>
      <w:r w:rsidR="004D1CF1">
        <w:rPr>
          <w:rFonts w:ascii="Times New Roman" w:hAnsi="Times New Roman" w:cs="Times New Roman"/>
          <w:b/>
          <w:sz w:val="24"/>
          <w:szCs w:val="24"/>
        </w:rPr>
        <w:t>S</w:t>
      </w:r>
      <w:r w:rsidR="00A87426" w:rsidRPr="00CB728C">
        <w:rPr>
          <w:rFonts w:ascii="Times New Roman" w:hAnsi="Times New Roman" w:cs="Times New Roman"/>
          <w:b/>
          <w:sz w:val="24"/>
          <w:szCs w:val="24"/>
        </w:rPr>
        <w:t>S</w:t>
      </w:r>
    </w:p>
    <w:p w:rsidR="008E2B33" w:rsidRPr="00CB728C" w:rsidRDefault="008E2B33" w:rsidP="00D43C64">
      <w:pPr>
        <w:spacing w:after="0" w:line="240" w:lineRule="auto"/>
        <w:jc w:val="both"/>
        <w:rPr>
          <w:rFonts w:ascii="Times New Roman" w:hAnsi="Times New Roman" w:cs="Times New Roman"/>
          <w:sz w:val="24"/>
          <w:szCs w:val="24"/>
        </w:rPr>
      </w:pPr>
    </w:p>
    <w:p w:rsidR="0069440C" w:rsidRPr="00CB728C" w:rsidRDefault="0069440C" w:rsidP="00D43C64">
      <w:pPr>
        <w:spacing w:after="0" w:line="240" w:lineRule="auto"/>
        <w:jc w:val="both"/>
        <w:rPr>
          <w:rFonts w:ascii="Times New Roman" w:hAnsi="Times New Roman" w:cs="Times New Roman"/>
          <w:sz w:val="24"/>
          <w:szCs w:val="24"/>
        </w:rPr>
      </w:pPr>
    </w:p>
    <w:p w:rsidR="008E2B33" w:rsidRPr="00CB728C" w:rsidRDefault="00A87426" w:rsidP="00D43C64">
      <w:pPr>
        <w:spacing w:after="0" w:line="240" w:lineRule="auto"/>
        <w:ind w:firstLine="720"/>
        <w:jc w:val="both"/>
        <w:rPr>
          <w:rFonts w:ascii="Times New Roman" w:hAnsi="Times New Roman" w:cs="Times New Roman"/>
          <w:sz w:val="24"/>
          <w:szCs w:val="24"/>
        </w:rPr>
      </w:pPr>
      <w:r w:rsidRPr="00CB728C">
        <w:rPr>
          <w:rFonts w:ascii="Times New Roman" w:hAnsi="Times New Roman" w:cs="Times New Roman"/>
          <w:sz w:val="24"/>
          <w:szCs w:val="24"/>
        </w:rPr>
        <w:t>Pursuant to Section 11</w:t>
      </w:r>
      <w:r w:rsidR="00A56D8F">
        <w:rPr>
          <w:rFonts w:ascii="Times New Roman" w:hAnsi="Times New Roman" w:cs="Times New Roman"/>
          <w:sz w:val="24"/>
          <w:szCs w:val="24"/>
        </w:rPr>
        <w:t xml:space="preserve"> (item c)</w:t>
      </w:r>
      <w:r w:rsidR="008E2B33" w:rsidRPr="00CB728C">
        <w:rPr>
          <w:rFonts w:ascii="Times New Roman" w:hAnsi="Times New Roman" w:cs="Times New Roman"/>
          <w:sz w:val="24"/>
          <w:szCs w:val="24"/>
        </w:rPr>
        <w:t xml:space="preserve"> of Republic Act 6969</w:t>
      </w:r>
      <w:r w:rsidR="00A56D8F">
        <w:rPr>
          <w:rFonts w:ascii="Times New Roman" w:hAnsi="Times New Roman" w:cs="Times New Roman"/>
          <w:sz w:val="24"/>
          <w:szCs w:val="24"/>
        </w:rPr>
        <w:t xml:space="preserve"> (Toxic Substances and Hazardous and Nuclear Waste Control Act)</w:t>
      </w:r>
      <w:r w:rsidR="008E2B33" w:rsidRPr="00CB728C">
        <w:rPr>
          <w:rFonts w:ascii="Times New Roman" w:hAnsi="Times New Roman" w:cs="Times New Roman"/>
          <w:sz w:val="24"/>
          <w:szCs w:val="24"/>
        </w:rPr>
        <w:t xml:space="preserve"> and Section </w:t>
      </w:r>
      <w:r w:rsidR="000F08D7" w:rsidRPr="00CB728C">
        <w:rPr>
          <w:rFonts w:ascii="Times New Roman" w:hAnsi="Times New Roman" w:cs="Times New Roman"/>
          <w:sz w:val="24"/>
          <w:szCs w:val="24"/>
        </w:rPr>
        <w:t>22</w:t>
      </w:r>
      <w:r w:rsidR="008E2B33" w:rsidRPr="00CB728C">
        <w:rPr>
          <w:rFonts w:ascii="Times New Roman" w:hAnsi="Times New Roman" w:cs="Times New Roman"/>
          <w:sz w:val="24"/>
          <w:szCs w:val="24"/>
        </w:rPr>
        <w:t xml:space="preserve">, Chapter </w:t>
      </w:r>
      <w:r w:rsidR="000F08D7" w:rsidRPr="00CB728C">
        <w:rPr>
          <w:rFonts w:ascii="Times New Roman" w:hAnsi="Times New Roman" w:cs="Times New Roman"/>
          <w:sz w:val="24"/>
          <w:szCs w:val="24"/>
        </w:rPr>
        <w:t>VI</w:t>
      </w:r>
      <w:r w:rsidR="008E2B33" w:rsidRPr="00CB728C">
        <w:rPr>
          <w:rFonts w:ascii="Times New Roman" w:hAnsi="Times New Roman" w:cs="Times New Roman"/>
          <w:sz w:val="24"/>
          <w:szCs w:val="24"/>
        </w:rPr>
        <w:t xml:space="preserve"> of DENR Administrative Order</w:t>
      </w:r>
      <w:r w:rsidR="000F08D7" w:rsidRPr="00CB728C">
        <w:rPr>
          <w:rFonts w:ascii="Times New Roman" w:hAnsi="Times New Roman" w:cs="Times New Roman"/>
          <w:sz w:val="24"/>
          <w:szCs w:val="24"/>
        </w:rPr>
        <w:t xml:space="preserve"> (DAO)</w:t>
      </w:r>
      <w:r w:rsidR="008E2B33" w:rsidRPr="00CB728C">
        <w:rPr>
          <w:rFonts w:ascii="Times New Roman" w:hAnsi="Times New Roman" w:cs="Times New Roman"/>
          <w:sz w:val="24"/>
          <w:szCs w:val="24"/>
        </w:rPr>
        <w:t xml:space="preserve"> No. 29, Series of 1992 (Implementing Rules and Regulation</w:t>
      </w:r>
      <w:r w:rsidR="00A56D8F">
        <w:rPr>
          <w:rFonts w:ascii="Times New Roman" w:hAnsi="Times New Roman" w:cs="Times New Roman"/>
          <w:sz w:val="24"/>
          <w:szCs w:val="24"/>
        </w:rPr>
        <w:t>s</w:t>
      </w:r>
      <w:r w:rsidR="008E2B33" w:rsidRPr="00CB728C">
        <w:rPr>
          <w:rFonts w:ascii="Times New Roman" w:hAnsi="Times New Roman" w:cs="Times New Roman"/>
          <w:sz w:val="24"/>
          <w:szCs w:val="24"/>
        </w:rPr>
        <w:t xml:space="preserve"> of RA 6969)</w:t>
      </w:r>
      <w:r w:rsidR="00A56D8F">
        <w:rPr>
          <w:rFonts w:ascii="Times New Roman" w:hAnsi="Times New Roman" w:cs="Times New Roman"/>
          <w:sz w:val="24"/>
          <w:szCs w:val="24"/>
        </w:rPr>
        <w:t xml:space="preserve"> that </w:t>
      </w:r>
      <w:r w:rsidR="00973CA0">
        <w:rPr>
          <w:rFonts w:ascii="Times New Roman" w:hAnsi="Times New Roman" w:cs="Times New Roman"/>
          <w:sz w:val="24"/>
          <w:szCs w:val="24"/>
        </w:rPr>
        <w:t>state</w:t>
      </w:r>
      <w:r w:rsidR="00A56D8F">
        <w:rPr>
          <w:rFonts w:ascii="Times New Roman" w:hAnsi="Times New Roman" w:cs="Times New Roman"/>
          <w:sz w:val="24"/>
          <w:szCs w:val="24"/>
        </w:rPr>
        <w:t xml:space="preserve"> for the </w:t>
      </w:r>
      <w:r w:rsidR="000C29EF">
        <w:rPr>
          <w:rFonts w:ascii="Times New Roman" w:hAnsi="Times New Roman" w:cs="Times New Roman"/>
          <w:sz w:val="24"/>
          <w:szCs w:val="24"/>
        </w:rPr>
        <w:t>polymer</w:t>
      </w:r>
      <w:r w:rsidR="00A56D8F">
        <w:rPr>
          <w:rFonts w:ascii="Times New Roman" w:hAnsi="Times New Roman" w:cs="Times New Roman"/>
          <w:sz w:val="24"/>
          <w:szCs w:val="24"/>
        </w:rPr>
        <w:t xml:space="preserve"> exemption from the Pre-Manufacture Pre-Importation Notification (PMPIN) process</w:t>
      </w:r>
      <w:r w:rsidR="000C29EF">
        <w:rPr>
          <w:rFonts w:ascii="Times New Roman" w:hAnsi="Times New Roman" w:cs="Times New Roman"/>
          <w:sz w:val="24"/>
          <w:szCs w:val="24"/>
        </w:rPr>
        <w:t>, this memorandum circular shall provide specific criteria and requirements of polymers</w:t>
      </w:r>
      <w:r w:rsidR="000E241A">
        <w:rPr>
          <w:rFonts w:ascii="Times New Roman" w:hAnsi="Times New Roman" w:cs="Times New Roman"/>
          <w:sz w:val="24"/>
          <w:szCs w:val="24"/>
        </w:rPr>
        <w:t>.</w:t>
      </w:r>
    </w:p>
    <w:p w:rsidR="008E2B33" w:rsidRDefault="008E2B33" w:rsidP="00D43C64">
      <w:pPr>
        <w:spacing w:after="0" w:line="240" w:lineRule="auto"/>
        <w:jc w:val="both"/>
        <w:rPr>
          <w:rFonts w:ascii="Times New Roman" w:hAnsi="Times New Roman" w:cs="Times New Roman"/>
          <w:sz w:val="24"/>
          <w:szCs w:val="24"/>
        </w:rPr>
      </w:pPr>
    </w:p>
    <w:p w:rsidR="00716F08" w:rsidRPr="00CB728C" w:rsidRDefault="00716F08" w:rsidP="00D43C64">
      <w:pPr>
        <w:spacing w:after="0" w:line="240" w:lineRule="auto"/>
        <w:jc w:val="both"/>
        <w:rPr>
          <w:rFonts w:ascii="Times New Roman" w:hAnsi="Times New Roman" w:cs="Times New Roman"/>
          <w:sz w:val="24"/>
          <w:szCs w:val="24"/>
        </w:rPr>
      </w:pPr>
    </w:p>
    <w:p w:rsidR="008E2B33" w:rsidRPr="00CB728C" w:rsidRDefault="008E2B33" w:rsidP="00D43C64">
      <w:pPr>
        <w:pStyle w:val="ListParagraph"/>
        <w:numPr>
          <w:ilvl w:val="0"/>
          <w:numId w:val="5"/>
        </w:numPr>
        <w:spacing w:after="0" w:line="240" w:lineRule="auto"/>
        <w:ind w:hanging="540"/>
        <w:jc w:val="both"/>
        <w:rPr>
          <w:rFonts w:ascii="Times New Roman" w:hAnsi="Times New Roman" w:cs="Times New Roman"/>
          <w:b/>
          <w:sz w:val="24"/>
          <w:szCs w:val="24"/>
        </w:rPr>
      </w:pPr>
      <w:r w:rsidRPr="00CB728C">
        <w:rPr>
          <w:rFonts w:ascii="Times New Roman" w:hAnsi="Times New Roman" w:cs="Times New Roman"/>
          <w:b/>
          <w:sz w:val="24"/>
          <w:szCs w:val="24"/>
        </w:rPr>
        <w:t>Objective</w:t>
      </w:r>
    </w:p>
    <w:p w:rsidR="008E2B33" w:rsidRPr="00CB728C" w:rsidRDefault="008E2B33" w:rsidP="00D43C64">
      <w:pPr>
        <w:pStyle w:val="ListParagraph"/>
        <w:spacing w:after="0" w:line="240" w:lineRule="auto"/>
        <w:jc w:val="both"/>
        <w:rPr>
          <w:rFonts w:ascii="Times New Roman" w:hAnsi="Times New Roman" w:cs="Times New Roman"/>
          <w:b/>
          <w:sz w:val="24"/>
          <w:szCs w:val="24"/>
        </w:rPr>
      </w:pPr>
    </w:p>
    <w:p w:rsidR="00E25794" w:rsidRPr="00CB728C" w:rsidRDefault="00E25794" w:rsidP="00D43C64">
      <w:pPr>
        <w:pStyle w:val="ListParagraph"/>
        <w:spacing w:after="0" w:line="240" w:lineRule="auto"/>
        <w:ind w:left="0" w:firstLine="720"/>
        <w:jc w:val="both"/>
        <w:rPr>
          <w:rFonts w:ascii="Times New Roman" w:hAnsi="Times New Roman" w:cs="Times New Roman"/>
          <w:sz w:val="24"/>
          <w:szCs w:val="24"/>
        </w:rPr>
      </w:pPr>
      <w:r w:rsidRPr="00CB728C">
        <w:rPr>
          <w:rFonts w:ascii="Times New Roman" w:hAnsi="Times New Roman" w:cs="Times New Roman"/>
          <w:sz w:val="24"/>
          <w:szCs w:val="24"/>
        </w:rPr>
        <w:t>This Circular aims to provide guidelines for</w:t>
      </w:r>
      <w:r w:rsidR="00BF1BDD">
        <w:rPr>
          <w:rFonts w:ascii="Times New Roman" w:hAnsi="Times New Roman" w:cs="Times New Roman"/>
          <w:sz w:val="24"/>
          <w:szCs w:val="24"/>
        </w:rPr>
        <w:t xml:space="preserve"> importers and manufacturer</w:t>
      </w:r>
      <w:r w:rsidR="0015518F">
        <w:rPr>
          <w:rFonts w:ascii="Times New Roman" w:hAnsi="Times New Roman" w:cs="Times New Roman"/>
          <w:sz w:val="24"/>
          <w:szCs w:val="24"/>
        </w:rPr>
        <w:t>s</w:t>
      </w:r>
      <w:r w:rsidR="00BF1BDD">
        <w:rPr>
          <w:rFonts w:ascii="Times New Roman" w:hAnsi="Times New Roman" w:cs="Times New Roman"/>
          <w:sz w:val="24"/>
          <w:szCs w:val="24"/>
        </w:rPr>
        <w:t xml:space="preserve"> </w:t>
      </w:r>
      <w:proofErr w:type="spellStart"/>
      <w:r w:rsidR="00BF1BDD">
        <w:rPr>
          <w:rFonts w:ascii="Times New Roman" w:hAnsi="Times New Roman" w:cs="Times New Roman"/>
          <w:sz w:val="24"/>
          <w:szCs w:val="24"/>
        </w:rPr>
        <w:t>of</w:t>
      </w:r>
      <w:r w:rsidR="000F08D7" w:rsidRPr="00CB728C">
        <w:rPr>
          <w:rFonts w:ascii="Times New Roman" w:hAnsi="Times New Roman" w:cs="Times New Roman"/>
          <w:sz w:val="24"/>
          <w:szCs w:val="24"/>
        </w:rPr>
        <w:t>polymers</w:t>
      </w:r>
      <w:proofErr w:type="spellEnd"/>
      <w:r w:rsidR="000F08D7" w:rsidRPr="00CB728C">
        <w:rPr>
          <w:rFonts w:ascii="Times New Roman" w:hAnsi="Times New Roman" w:cs="Times New Roman"/>
          <w:sz w:val="24"/>
          <w:szCs w:val="24"/>
        </w:rPr>
        <w:t xml:space="preserve"> </w:t>
      </w:r>
      <w:r w:rsidR="000D6723">
        <w:rPr>
          <w:rFonts w:ascii="Times New Roman" w:hAnsi="Times New Roman" w:cs="Times New Roman"/>
          <w:sz w:val="24"/>
          <w:szCs w:val="24"/>
        </w:rPr>
        <w:t>that are</w:t>
      </w:r>
      <w:r w:rsidR="00716F08">
        <w:rPr>
          <w:rFonts w:ascii="Times New Roman" w:hAnsi="Times New Roman" w:cs="Times New Roman"/>
          <w:sz w:val="24"/>
          <w:szCs w:val="24"/>
        </w:rPr>
        <w:t xml:space="preserve"> considered or determined by this Office a</w:t>
      </w:r>
      <w:r w:rsidR="00A90B54">
        <w:rPr>
          <w:rFonts w:ascii="Times New Roman" w:hAnsi="Times New Roman" w:cs="Times New Roman"/>
          <w:sz w:val="24"/>
          <w:szCs w:val="24"/>
        </w:rPr>
        <w:t>s</w:t>
      </w:r>
      <w:r w:rsidR="00716F08">
        <w:rPr>
          <w:rFonts w:ascii="Times New Roman" w:hAnsi="Times New Roman" w:cs="Times New Roman"/>
          <w:sz w:val="24"/>
          <w:szCs w:val="24"/>
        </w:rPr>
        <w:t xml:space="preserve"> </w:t>
      </w:r>
      <w:proofErr w:type="spellStart"/>
      <w:r w:rsidR="00716F08">
        <w:rPr>
          <w:rFonts w:ascii="Times New Roman" w:hAnsi="Times New Roman" w:cs="Times New Roman"/>
          <w:sz w:val="24"/>
          <w:szCs w:val="24"/>
        </w:rPr>
        <w:t>low</w:t>
      </w:r>
      <w:r w:rsidR="0015518F">
        <w:rPr>
          <w:rFonts w:ascii="Times New Roman" w:hAnsi="Times New Roman" w:cs="Times New Roman"/>
          <w:sz w:val="24"/>
          <w:szCs w:val="24"/>
        </w:rPr>
        <w:t>concern</w:t>
      </w:r>
      <w:proofErr w:type="spellEnd"/>
      <w:r w:rsidR="0015518F">
        <w:rPr>
          <w:rFonts w:ascii="Times New Roman" w:hAnsi="Times New Roman" w:cs="Times New Roman"/>
          <w:sz w:val="24"/>
          <w:szCs w:val="24"/>
        </w:rPr>
        <w:t xml:space="preserve"> or low risk</w:t>
      </w:r>
      <w:r w:rsidR="00BC4867">
        <w:rPr>
          <w:rFonts w:ascii="Times New Roman" w:hAnsi="Times New Roman" w:cs="Times New Roman"/>
          <w:sz w:val="24"/>
          <w:szCs w:val="24"/>
        </w:rPr>
        <w:t xml:space="preserve"> to human health and to the environment</w:t>
      </w:r>
      <w:r w:rsidR="0015518F">
        <w:rPr>
          <w:rFonts w:ascii="Times New Roman" w:hAnsi="Times New Roman" w:cs="Times New Roman"/>
          <w:sz w:val="24"/>
          <w:szCs w:val="24"/>
        </w:rPr>
        <w:t xml:space="preserve"> </w:t>
      </w:r>
      <w:proofErr w:type="spellStart"/>
      <w:r w:rsidR="0015518F">
        <w:rPr>
          <w:rFonts w:ascii="Times New Roman" w:hAnsi="Times New Roman" w:cs="Times New Roman"/>
          <w:sz w:val="24"/>
          <w:szCs w:val="24"/>
        </w:rPr>
        <w:t>and</w:t>
      </w:r>
      <w:r w:rsidR="00BF1BDD">
        <w:rPr>
          <w:rFonts w:ascii="Times New Roman" w:hAnsi="Times New Roman" w:cs="Times New Roman"/>
          <w:sz w:val="24"/>
          <w:szCs w:val="24"/>
        </w:rPr>
        <w:t>to</w:t>
      </w:r>
      <w:proofErr w:type="spellEnd"/>
      <w:r w:rsidR="00BF1BDD">
        <w:rPr>
          <w:rFonts w:ascii="Times New Roman" w:hAnsi="Times New Roman" w:cs="Times New Roman"/>
          <w:sz w:val="24"/>
          <w:szCs w:val="24"/>
        </w:rPr>
        <w:t xml:space="preserve"> be </w:t>
      </w:r>
      <w:r w:rsidR="000F08D7" w:rsidRPr="00CB728C">
        <w:rPr>
          <w:rFonts w:ascii="Times New Roman" w:hAnsi="Times New Roman" w:cs="Times New Roman"/>
          <w:sz w:val="24"/>
          <w:szCs w:val="24"/>
        </w:rPr>
        <w:t xml:space="preserve">exempted from the </w:t>
      </w:r>
      <w:r w:rsidRPr="00CB728C">
        <w:rPr>
          <w:rFonts w:ascii="Times New Roman" w:hAnsi="Times New Roman" w:cs="Times New Roman"/>
          <w:sz w:val="24"/>
          <w:szCs w:val="24"/>
        </w:rPr>
        <w:t>Pre-Manufacture</w:t>
      </w:r>
      <w:r w:rsidR="00237A9D" w:rsidRPr="00CB728C">
        <w:rPr>
          <w:rFonts w:ascii="Times New Roman" w:hAnsi="Times New Roman" w:cs="Times New Roman"/>
          <w:sz w:val="24"/>
          <w:szCs w:val="24"/>
        </w:rPr>
        <w:t xml:space="preserve"> and</w:t>
      </w:r>
      <w:r w:rsidRPr="00CB728C">
        <w:rPr>
          <w:rFonts w:ascii="Times New Roman" w:hAnsi="Times New Roman" w:cs="Times New Roman"/>
          <w:sz w:val="24"/>
          <w:szCs w:val="24"/>
        </w:rPr>
        <w:t xml:space="preserve"> Pre-Importation</w:t>
      </w:r>
      <w:r w:rsidR="00237A9D" w:rsidRPr="00CB728C">
        <w:rPr>
          <w:rFonts w:ascii="Times New Roman" w:hAnsi="Times New Roman" w:cs="Times New Roman"/>
          <w:sz w:val="24"/>
          <w:szCs w:val="24"/>
        </w:rPr>
        <w:t xml:space="preserve"> Notification</w:t>
      </w:r>
      <w:r w:rsidRPr="00CB728C">
        <w:rPr>
          <w:rFonts w:ascii="Times New Roman" w:hAnsi="Times New Roman" w:cs="Times New Roman"/>
          <w:sz w:val="24"/>
          <w:szCs w:val="24"/>
        </w:rPr>
        <w:t xml:space="preserve"> (PMPIN) </w:t>
      </w:r>
      <w:r w:rsidR="0015518F">
        <w:rPr>
          <w:rFonts w:ascii="Times New Roman" w:hAnsi="Times New Roman" w:cs="Times New Roman"/>
          <w:sz w:val="24"/>
          <w:szCs w:val="24"/>
        </w:rPr>
        <w:t>process</w:t>
      </w:r>
      <w:r w:rsidR="000F08D7" w:rsidRPr="00CB728C">
        <w:rPr>
          <w:rFonts w:ascii="Times New Roman" w:hAnsi="Times New Roman" w:cs="Times New Roman"/>
          <w:sz w:val="24"/>
          <w:szCs w:val="24"/>
        </w:rPr>
        <w:t>.</w:t>
      </w:r>
    </w:p>
    <w:p w:rsidR="00E25794" w:rsidRDefault="00E25794" w:rsidP="00D43C64">
      <w:pPr>
        <w:spacing w:after="0" w:line="240" w:lineRule="auto"/>
        <w:jc w:val="both"/>
        <w:rPr>
          <w:rFonts w:ascii="Times New Roman" w:hAnsi="Times New Roman" w:cs="Times New Roman"/>
          <w:sz w:val="24"/>
          <w:szCs w:val="24"/>
        </w:rPr>
      </w:pPr>
    </w:p>
    <w:p w:rsidR="00716F08" w:rsidRPr="00CB728C" w:rsidRDefault="00716F08" w:rsidP="00D43C64">
      <w:pPr>
        <w:spacing w:after="0" w:line="240" w:lineRule="auto"/>
        <w:jc w:val="both"/>
        <w:rPr>
          <w:rFonts w:ascii="Times New Roman" w:hAnsi="Times New Roman" w:cs="Times New Roman"/>
          <w:sz w:val="24"/>
          <w:szCs w:val="24"/>
        </w:rPr>
      </w:pPr>
    </w:p>
    <w:p w:rsidR="00E25794" w:rsidRPr="00CB728C" w:rsidRDefault="00E25794" w:rsidP="00D43C64">
      <w:pPr>
        <w:pStyle w:val="ListParagraph"/>
        <w:numPr>
          <w:ilvl w:val="0"/>
          <w:numId w:val="5"/>
        </w:numPr>
        <w:spacing w:after="0" w:line="240" w:lineRule="auto"/>
        <w:ind w:hanging="450"/>
        <w:jc w:val="both"/>
        <w:rPr>
          <w:rFonts w:ascii="Times New Roman" w:hAnsi="Times New Roman" w:cs="Times New Roman"/>
          <w:b/>
          <w:sz w:val="24"/>
          <w:szCs w:val="24"/>
        </w:rPr>
      </w:pPr>
      <w:r w:rsidRPr="00CB728C">
        <w:rPr>
          <w:rFonts w:ascii="Times New Roman" w:hAnsi="Times New Roman" w:cs="Times New Roman"/>
          <w:b/>
          <w:sz w:val="24"/>
          <w:szCs w:val="24"/>
        </w:rPr>
        <w:t>Scope</w:t>
      </w:r>
      <w:r w:rsidR="0015518F">
        <w:rPr>
          <w:rFonts w:ascii="Times New Roman" w:hAnsi="Times New Roman" w:cs="Times New Roman"/>
          <w:b/>
          <w:sz w:val="24"/>
          <w:szCs w:val="24"/>
        </w:rPr>
        <w:t xml:space="preserve"> and Coverage</w:t>
      </w:r>
    </w:p>
    <w:p w:rsidR="00E25794" w:rsidRPr="00CB728C" w:rsidRDefault="00E25794" w:rsidP="00D43C64">
      <w:pPr>
        <w:spacing w:after="0" w:line="240" w:lineRule="auto"/>
        <w:jc w:val="both"/>
        <w:rPr>
          <w:rFonts w:ascii="Times New Roman" w:hAnsi="Times New Roman" w:cs="Times New Roman"/>
          <w:b/>
          <w:sz w:val="24"/>
          <w:szCs w:val="24"/>
        </w:rPr>
      </w:pPr>
    </w:p>
    <w:p w:rsidR="00E25794" w:rsidRPr="00CB728C" w:rsidRDefault="00E25794" w:rsidP="00D43C64">
      <w:pPr>
        <w:pStyle w:val="ListParagraph"/>
        <w:spacing w:after="0" w:line="240" w:lineRule="auto"/>
        <w:ind w:left="0" w:firstLine="720"/>
        <w:jc w:val="both"/>
        <w:rPr>
          <w:rFonts w:ascii="Times New Roman" w:hAnsi="Times New Roman" w:cs="Times New Roman"/>
          <w:sz w:val="24"/>
          <w:szCs w:val="24"/>
        </w:rPr>
      </w:pPr>
      <w:r w:rsidRPr="00CB728C">
        <w:rPr>
          <w:rFonts w:ascii="Times New Roman" w:hAnsi="Times New Roman" w:cs="Times New Roman"/>
          <w:sz w:val="24"/>
          <w:szCs w:val="24"/>
        </w:rPr>
        <w:t>All importers</w:t>
      </w:r>
      <w:r w:rsidR="00BC255C">
        <w:rPr>
          <w:rFonts w:ascii="Times New Roman" w:hAnsi="Times New Roman" w:cs="Times New Roman"/>
          <w:sz w:val="24"/>
          <w:szCs w:val="24"/>
        </w:rPr>
        <w:t xml:space="preserve"> and </w:t>
      </w:r>
      <w:r w:rsidRPr="00CB728C">
        <w:rPr>
          <w:rFonts w:ascii="Times New Roman" w:hAnsi="Times New Roman" w:cs="Times New Roman"/>
          <w:sz w:val="24"/>
          <w:szCs w:val="24"/>
        </w:rPr>
        <w:t>manufacturers</w:t>
      </w:r>
      <w:ins w:id="0" w:author="Milet" w:date="2017-08-14T22:23:00Z">
        <w:r w:rsidR="00846F44">
          <w:rPr>
            <w:rFonts w:ascii="Times New Roman" w:hAnsi="Times New Roman" w:cs="Times New Roman"/>
            <w:sz w:val="24"/>
            <w:szCs w:val="24"/>
          </w:rPr>
          <w:t xml:space="preserve"> </w:t>
        </w:r>
      </w:ins>
      <w:r w:rsidR="005B4BD7">
        <w:rPr>
          <w:rFonts w:ascii="Times New Roman" w:hAnsi="Times New Roman" w:cs="Times New Roman"/>
          <w:sz w:val="24"/>
          <w:szCs w:val="24"/>
        </w:rPr>
        <w:t>of polymer</w:t>
      </w:r>
      <w:r w:rsidR="00FB629B">
        <w:rPr>
          <w:rFonts w:ascii="Times New Roman" w:hAnsi="Times New Roman" w:cs="Times New Roman"/>
          <w:sz w:val="24"/>
          <w:szCs w:val="24"/>
        </w:rPr>
        <w:t>s</w:t>
      </w:r>
      <w:r w:rsidR="00716F08">
        <w:rPr>
          <w:rFonts w:ascii="Times New Roman" w:hAnsi="Times New Roman" w:cs="Times New Roman"/>
          <w:sz w:val="24"/>
          <w:szCs w:val="24"/>
        </w:rPr>
        <w:t xml:space="preserve"> not listed </w:t>
      </w:r>
      <w:r w:rsidR="000F08D7" w:rsidRPr="00CB728C">
        <w:rPr>
          <w:rFonts w:ascii="Times New Roman" w:hAnsi="Times New Roman" w:cs="Times New Roman"/>
          <w:sz w:val="24"/>
          <w:szCs w:val="24"/>
        </w:rPr>
        <w:t xml:space="preserve">in the </w:t>
      </w:r>
      <w:r w:rsidR="00716F08">
        <w:rPr>
          <w:rFonts w:ascii="Times New Roman" w:hAnsi="Times New Roman" w:cs="Times New Roman"/>
          <w:sz w:val="24"/>
          <w:szCs w:val="24"/>
        </w:rPr>
        <w:t>Philippine Inventory of Chemicals and Chemical Substances (PICCS)</w:t>
      </w:r>
      <w:r w:rsidRPr="00CB728C">
        <w:rPr>
          <w:rFonts w:ascii="Times New Roman" w:hAnsi="Times New Roman" w:cs="Times New Roman"/>
          <w:sz w:val="24"/>
          <w:szCs w:val="24"/>
        </w:rPr>
        <w:t>.</w:t>
      </w:r>
    </w:p>
    <w:p w:rsidR="00E25794" w:rsidRDefault="00E25794" w:rsidP="00D43C64">
      <w:pPr>
        <w:spacing w:after="0" w:line="240" w:lineRule="auto"/>
        <w:jc w:val="both"/>
        <w:rPr>
          <w:rFonts w:ascii="Times New Roman" w:hAnsi="Times New Roman" w:cs="Times New Roman"/>
          <w:sz w:val="24"/>
          <w:szCs w:val="24"/>
        </w:rPr>
      </w:pPr>
    </w:p>
    <w:p w:rsidR="00716F08" w:rsidRPr="00CB728C" w:rsidRDefault="00716F08" w:rsidP="00D43C64">
      <w:pPr>
        <w:spacing w:after="0" w:line="240" w:lineRule="auto"/>
        <w:jc w:val="both"/>
        <w:rPr>
          <w:rFonts w:ascii="Times New Roman" w:hAnsi="Times New Roman" w:cs="Times New Roman"/>
          <w:sz w:val="24"/>
          <w:szCs w:val="24"/>
        </w:rPr>
      </w:pPr>
    </w:p>
    <w:p w:rsidR="00AB5770" w:rsidRPr="00CB728C" w:rsidRDefault="00AB5770" w:rsidP="00D43C64">
      <w:pPr>
        <w:pStyle w:val="ListParagraph"/>
        <w:numPr>
          <w:ilvl w:val="0"/>
          <w:numId w:val="5"/>
        </w:numPr>
        <w:spacing w:after="0" w:line="240" w:lineRule="auto"/>
        <w:jc w:val="both"/>
        <w:rPr>
          <w:rFonts w:ascii="Times New Roman" w:hAnsi="Times New Roman" w:cs="Times New Roman"/>
          <w:b/>
          <w:sz w:val="24"/>
          <w:szCs w:val="24"/>
        </w:rPr>
      </w:pPr>
      <w:r w:rsidRPr="00CB728C">
        <w:rPr>
          <w:rFonts w:ascii="Times New Roman" w:hAnsi="Times New Roman" w:cs="Times New Roman"/>
          <w:b/>
          <w:sz w:val="24"/>
          <w:szCs w:val="24"/>
        </w:rPr>
        <w:t>Definition</w:t>
      </w:r>
    </w:p>
    <w:p w:rsidR="00AB5770" w:rsidRPr="00CB728C" w:rsidRDefault="00AB5770" w:rsidP="00D43C64">
      <w:pPr>
        <w:pStyle w:val="ListParagraph"/>
        <w:spacing w:after="0" w:line="240" w:lineRule="auto"/>
        <w:jc w:val="both"/>
        <w:rPr>
          <w:rFonts w:ascii="Times New Roman" w:hAnsi="Times New Roman" w:cs="Times New Roman"/>
          <w:sz w:val="24"/>
          <w:szCs w:val="24"/>
        </w:rPr>
      </w:pPr>
    </w:p>
    <w:p w:rsidR="002B22FF" w:rsidRDefault="002B22FF" w:rsidP="00F37A90">
      <w:pPr>
        <w:pStyle w:val="ListParagraph"/>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Applicant – </w:t>
      </w:r>
      <w:r w:rsidR="00AB5414">
        <w:rPr>
          <w:rFonts w:ascii="Times New Roman" w:hAnsi="Times New Roman" w:cs="Times New Roman"/>
          <w:sz w:val="24"/>
          <w:szCs w:val="24"/>
        </w:rPr>
        <w:t xml:space="preserve">Philippine </w:t>
      </w:r>
      <w:r>
        <w:rPr>
          <w:rFonts w:ascii="Times New Roman" w:hAnsi="Times New Roman" w:cs="Times New Roman"/>
          <w:sz w:val="24"/>
          <w:szCs w:val="24"/>
        </w:rPr>
        <w:t>companies</w:t>
      </w:r>
      <w:r w:rsidR="00AB5414">
        <w:rPr>
          <w:rFonts w:ascii="Times New Roman" w:hAnsi="Times New Roman" w:cs="Times New Roman"/>
          <w:sz w:val="24"/>
          <w:szCs w:val="24"/>
        </w:rPr>
        <w:t>/industries</w:t>
      </w:r>
      <w:r>
        <w:rPr>
          <w:rFonts w:ascii="Times New Roman" w:hAnsi="Times New Roman" w:cs="Times New Roman"/>
          <w:sz w:val="24"/>
          <w:szCs w:val="24"/>
        </w:rPr>
        <w:t xml:space="preserve"> that ar</w:t>
      </w:r>
      <w:r w:rsidR="00AB5414">
        <w:rPr>
          <w:rFonts w:ascii="Times New Roman" w:hAnsi="Times New Roman" w:cs="Times New Roman"/>
          <w:sz w:val="24"/>
          <w:szCs w:val="24"/>
        </w:rPr>
        <w:t>e registered to import</w:t>
      </w:r>
      <w:r w:rsidR="00FE3583">
        <w:rPr>
          <w:rFonts w:ascii="Times New Roman" w:hAnsi="Times New Roman" w:cs="Times New Roman"/>
          <w:sz w:val="24"/>
          <w:szCs w:val="24"/>
        </w:rPr>
        <w:t xml:space="preserve"> and/or </w:t>
      </w:r>
      <w:r w:rsidR="00F37A90">
        <w:rPr>
          <w:rFonts w:ascii="Times New Roman" w:hAnsi="Times New Roman" w:cs="Times New Roman"/>
          <w:sz w:val="24"/>
          <w:szCs w:val="24"/>
        </w:rPr>
        <w:t xml:space="preserve">to </w:t>
      </w:r>
      <w:r w:rsidR="00FE3583">
        <w:rPr>
          <w:rFonts w:ascii="Times New Roman" w:hAnsi="Times New Roman" w:cs="Times New Roman"/>
          <w:sz w:val="24"/>
          <w:szCs w:val="24"/>
        </w:rPr>
        <w:t>manufacture new polymer</w:t>
      </w:r>
      <w:r>
        <w:rPr>
          <w:rFonts w:ascii="Times New Roman" w:hAnsi="Times New Roman" w:cs="Times New Roman"/>
          <w:sz w:val="24"/>
          <w:szCs w:val="24"/>
        </w:rPr>
        <w:t>.</w:t>
      </w:r>
    </w:p>
    <w:p w:rsidR="009A213E" w:rsidRDefault="009A213E" w:rsidP="00D43C64">
      <w:pPr>
        <w:pStyle w:val="ListParagraph"/>
        <w:spacing w:after="0" w:line="240" w:lineRule="auto"/>
        <w:jc w:val="both"/>
        <w:rPr>
          <w:rFonts w:ascii="Times New Roman" w:hAnsi="Times New Roman" w:cs="Times New Roman"/>
          <w:sz w:val="24"/>
          <w:szCs w:val="24"/>
        </w:rPr>
      </w:pPr>
    </w:p>
    <w:p w:rsidR="004D240B" w:rsidRDefault="004D240B" w:rsidP="00F37A90">
      <w:pPr>
        <w:pStyle w:val="ListParagraph"/>
        <w:spacing w:after="0" w:line="240" w:lineRule="auto"/>
        <w:ind w:left="709" w:firstLine="11"/>
        <w:jc w:val="both"/>
        <w:rPr>
          <w:rFonts w:ascii="Times New Roman" w:hAnsi="Times New Roman" w:cs="Times New Roman"/>
          <w:sz w:val="24"/>
          <w:szCs w:val="24"/>
        </w:rPr>
      </w:pPr>
      <w:r w:rsidRPr="004D240B">
        <w:rPr>
          <w:rFonts w:ascii="Times New Roman" w:hAnsi="Times New Roman" w:cs="Times New Roman"/>
          <w:sz w:val="24"/>
          <w:szCs w:val="24"/>
        </w:rPr>
        <w:t xml:space="preserve">Cationic Polymer – a polymer containing a net positively-charged atom/s or associated group/s of atoms covalently linked to its polymer molecule. Examples are the ammonium, </w:t>
      </w:r>
      <w:proofErr w:type="spellStart"/>
      <w:r w:rsidRPr="004D240B">
        <w:rPr>
          <w:rFonts w:ascii="Times New Roman" w:hAnsi="Times New Roman" w:cs="Times New Roman"/>
          <w:sz w:val="24"/>
          <w:szCs w:val="24"/>
        </w:rPr>
        <w:t>phosphonium</w:t>
      </w:r>
      <w:proofErr w:type="spellEnd"/>
      <w:r w:rsidRPr="004D240B">
        <w:rPr>
          <w:rFonts w:ascii="Times New Roman" w:hAnsi="Times New Roman" w:cs="Times New Roman"/>
          <w:sz w:val="24"/>
          <w:szCs w:val="24"/>
        </w:rPr>
        <w:t xml:space="preserve"> and </w:t>
      </w:r>
      <w:proofErr w:type="spellStart"/>
      <w:r w:rsidRPr="004D240B">
        <w:rPr>
          <w:rFonts w:ascii="Times New Roman" w:hAnsi="Times New Roman" w:cs="Times New Roman"/>
          <w:sz w:val="24"/>
          <w:szCs w:val="24"/>
        </w:rPr>
        <w:t>sulfonium</w:t>
      </w:r>
      <w:proofErr w:type="spellEnd"/>
      <w:r w:rsidRPr="004D240B">
        <w:rPr>
          <w:rFonts w:ascii="Times New Roman" w:hAnsi="Times New Roman" w:cs="Times New Roman"/>
          <w:sz w:val="24"/>
          <w:szCs w:val="24"/>
        </w:rPr>
        <w:t xml:space="preserve"> </w:t>
      </w:r>
      <w:proofErr w:type="spellStart"/>
      <w:r w:rsidRPr="004D240B">
        <w:rPr>
          <w:rFonts w:ascii="Times New Roman" w:hAnsi="Times New Roman" w:cs="Times New Roman"/>
          <w:sz w:val="24"/>
          <w:szCs w:val="24"/>
        </w:rPr>
        <w:t>cations</w:t>
      </w:r>
      <w:proofErr w:type="spellEnd"/>
      <w:r w:rsidRPr="004D240B">
        <w:rPr>
          <w:rFonts w:ascii="Times New Roman" w:hAnsi="Times New Roman" w:cs="Times New Roman"/>
          <w:sz w:val="24"/>
          <w:szCs w:val="24"/>
        </w:rPr>
        <w:t>.</w:t>
      </w:r>
    </w:p>
    <w:p w:rsidR="004D240B" w:rsidRDefault="004D240B" w:rsidP="00D43C64">
      <w:pPr>
        <w:pStyle w:val="ListParagraph"/>
        <w:spacing w:after="0" w:line="240" w:lineRule="auto"/>
        <w:jc w:val="both"/>
        <w:rPr>
          <w:rFonts w:ascii="Times New Roman" w:hAnsi="Times New Roman" w:cs="Times New Roman"/>
          <w:sz w:val="24"/>
          <w:szCs w:val="24"/>
        </w:rPr>
      </w:pPr>
    </w:p>
    <w:p w:rsidR="00A47AE7" w:rsidRDefault="004D240B" w:rsidP="00F37A90">
      <w:pPr>
        <w:pStyle w:val="ListParagraph"/>
        <w:spacing w:after="0" w:line="240" w:lineRule="auto"/>
        <w:ind w:left="709" w:firstLine="11"/>
        <w:jc w:val="both"/>
        <w:rPr>
          <w:ins w:id="1" w:author="teresita corpuz" w:date="2017-08-14T07:15:00Z"/>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Functional Group Equivalent Weight (FGEW) – </w:t>
      </w:r>
      <w:r w:rsidRPr="008B452D">
        <w:rPr>
          <w:rFonts w:ascii="Times New Roman" w:hAnsi="Times New Roman" w:cs="Times New Roman"/>
          <w:sz w:val="24"/>
          <w:szCs w:val="24"/>
        </w:rPr>
        <w:t xml:space="preserve">as the ratio of the </w:t>
      </w:r>
      <w:r w:rsidR="00F37A90">
        <w:rPr>
          <w:rFonts w:ascii="Times New Roman" w:hAnsi="Times New Roman" w:cs="Times New Roman"/>
          <w:sz w:val="24"/>
          <w:szCs w:val="24"/>
        </w:rPr>
        <w:t>Number Average Molecular Weight (NAMW)</w:t>
      </w:r>
      <w:r w:rsidRPr="008B452D">
        <w:rPr>
          <w:rFonts w:ascii="Times New Roman" w:hAnsi="Times New Roman" w:cs="Times New Roman"/>
          <w:sz w:val="24"/>
          <w:szCs w:val="24"/>
        </w:rPr>
        <w:t xml:space="preserve"> to the number of functional groups in the polymer.</w:t>
      </w:r>
      <w:proofErr w:type="gramEnd"/>
      <w:r w:rsidRPr="008B452D">
        <w:rPr>
          <w:rFonts w:ascii="Times New Roman" w:hAnsi="Times New Roman" w:cs="Times New Roman"/>
          <w:sz w:val="24"/>
          <w:szCs w:val="24"/>
        </w:rPr>
        <w:t xml:space="preserve"> It is the weight of a polymer that contains one formula weight of the functional group.</w:t>
      </w:r>
    </w:p>
    <w:p w:rsidR="00A47AE7" w:rsidRDefault="00A47AE7" w:rsidP="00F37A90">
      <w:pPr>
        <w:pStyle w:val="ListParagraph"/>
        <w:spacing w:after="0" w:line="240" w:lineRule="auto"/>
        <w:ind w:left="709" w:firstLine="11"/>
        <w:jc w:val="both"/>
        <w:rPr>
          <w:ins w:id="2" w:author="teresita corpuz" w:date="2017-08-14T07:15:00Z"/>
          <w:rFonts w:ascii="Times New Roman" w:hAnsi="Times New Roman" w:cs="Times New Roman"/>
          <w:sz w:val="24"/>
          <w:szCs w:val="24"/>
        </w:rPr>
      </w:pPr>
    </w:p>
    <w:p w:rsidR="004D240B" w:rsidRDefault="00F37A90" w:rsidP="00F37A90">
      <w:pPr>
        <w:pStyle w:val="ListParagraph"/>
        <w:spacing w:after="0" w:line="240" w:lineRule="auto"/>
        <w:ind w:left="709" w:firstLine="11"/>
        <w:jc w:val="both"/>
        <w:rPr>
          <w:rFonts w:ascii="Times New Roman" w:hAnsi="Times New Roman" w:cs="Times New Roman"/>
          <w:sz w:val="24"/>
          <w:szCs w:val="24"/>
        </w:rPr>
      </w:pPr>
      <w:proofErr w:type="spellStart"/>
      <w:r>
        <w:rPr>
          <w:rFonts w:ascii="Times New Roman" w:hAnsi="Times New Roman" w:cs="Times New Roman"/>
          <w:sz w:val="24"/>
          <w:szCs w:val="24"/>
        </w:rPr>
        <w:t>NAMWa</w:t>
      </w:r>
      <w:r w:rsidRPr="00D34CF7">
        <w:rPr>
          <w:rFonts w:ascii="Times New Roman" w:hAnsi="Times New Roman" w:cs="Times New Roman"/>
          <w:sz w:val="24"/>
          <w:szCs w:val="24"/>
        </w:rPr>
        <w:t>s</w:t>
      </w:r>
      <w:proofErr w:type="spellEnd"/>
      <w:r w:rsidRPr="00D34CF7">
        <w:rPr>
          <w:rFonts w:ascii="Times New Roman" w:hAnsi="Times New Roman" w:cs="Times New Roman"/>
          <w:sz w:val="24"/>
          <w:szCs w:val="24"/>
        </w:rPr>
        <w:t xml:space="preserve"> </w:t>
      </w:r>
      <w:proofErr w:type="spellStart"/>
      <w:r w:rsidRPr="00D34CF7">
        <w:rPr>
          <w:rFonts w:ascii="Times New Roman" w:hAnsi="Times New Roman" w:cs="Times New Roman"/>
          <w:sz w:val="24"/>
          <w:szCs w:val="24"/>
        </w:rPr>
        <w:t>the</w:t>
      </w:r>
      <w:ins w:id="3" w:author="teresita corpuz" w:date="2017-08-14T07:15:00Z">
        <w:r w:rsidR="00A47AE7">
          <w:rPr>
            <w:rFonts w:ascii="Times New Roman" w:hAnsi="Times New Roman" w:cs="Times New Roman"/>
            <w:sz w:val="24"/>
            <w:szCs w:val="24"/>
          </w:rPr>
          <w:t>arithmetic</w:t>
        </w:r>
        <w:proofErr w:type="spellEnd"/>
        <w:r w:rsidR="00A47AE7">
          <w:rPr>
            <w:rFonts w:ascii="Times New Roman" w:hAnsi="Times New Roman" w:cs="Times New Roman"/>
            <w:sz w:val="24"/>
            <w:szCs w:val="24"/>
          </w:rPr>
          <w:t xml:space="preserve"> mean average of the molecular weights of all molecules in a polymer, not taking into account </w:t>
        </w:r>
        <w:proofErr w:type="spellStart"/>
        <w:r w:rsidR="00A47AE7">
          <w:rPr>
            <w:rFonts w:ascii="Times New Roman" w:hAnsi="Times New Roman" w:cs="Times New Roman"/>
            <w:sz w:val="24"/>
            <w:szCs w:val="24"/>
          </w:rPr>
          <w:t>unreacted</w:t>
        </w:r>
        <w:proofErr w:type="spellEnd"/>
        <w:r w:rsidR="00A47AE7">
          <w:rPr>
            <w:rFonts w:ascii="Times New Roman" w:hAnsi="Times New Roman" w:cs="Times New Roman"/>
            <w:sz w:val="24"/>
            <w:szCs w:val="24"/>
          </w:rPr>
          <w:t xml:space="preserve"> monomers and other reactants but must include </w:t>
        </w:r>
        <w:proofErr w:type="spellStart"/>
        <w:r w:rsidR="00A47AE7">
          <w:rPr>
            <w:rFonts w:ascii="Times New Roman" w:hAnsi="Times New Roman" w:cs="Times New Roman"/>
            <w:sz w:val="24"/>
            <w:szCs w:val="24"/>
          </w:rPr>
          <w:t>oligomers</w:t>
        </w:r>
        <w:proofErr w:type="spellEnd"/>
        <w:r w:rsidR="00A47AE7">
          <w:rPr>
            <w:rFonts w:ascii="Times New Roman" w:hAnsi="Times New Roman" w:cs="Times New Roman"/>
            <w:sz w:val="24"/>
            <w:szCs w:val="24"/>
          </w:rPr>
          <w:t>.</w:t>
        </w:r>
      </w:ins>
      <w:del w:id="4" w:author="teresita corpuz" w:date="2017-08-14T07:15:00Z">
        <w:r w:rsidRPr="00D34CF7" w:rsidDel="00A47AE7">
          <w:rPr>
            <w:rFonts w:ascii="Times New Roman" w:hAnsi="Times New Roman" w:cs="Times New Roman"/>
            <w:sz w:val="24"/>
            <w:szCs w:val="24"/>
          </w:rPr>
          <w:delText xml:space="preserve"> statistical </w:delText>
        </w:r>
      </w:del>
      <w:del w:id="5" w:author="teresita corpuz" w:date="2017-08-14T07:17:00Z">
        <w:r w:rsidRPr="00D34CF7" w:rsidDel="00A47AE7">
          <w:rPr>
            <w:rFonts w:ascii="Times New Roman" w:hAnsi="Times New Roman" w:cs="Times New Roman"/>
            <w:sz w:val="24"/>
            <w:szCs w:val="24"/>
          </w:rPr>
          <w:delText>average molecular weight ofall the polymer chains</w:delText>
        </w:r>
        <w:r w:rsidRPr="007C6224" w:rsidDel="00A47AE7">
          <w:rPr>
            <w:rFonts w:ascii="Times New Roman" w:hAnsi="Times New Roman" w:cs="Times New Roman"/>
            <w:sz w:val="24"/>
            <w:szCs w:val="24"/>
          </w:rPr>
          <w:delText>.</w:delText>
        </w:r>
      </w:del>
    </w:p>
    <w:p w:rsidR="00F37A90" w:rsidRDefault="00F37A90" w:rsidP="00D43C64">
      <w:pPr>
        <w:pStyle w:val="ListParagraph"/>
        <w:spacing w:after="0" w:line="240" w:lineRule="auto"/>
        <w:jc w:val="both"/>
        <w:rPr>
          <w:rFonts w:ascii="Times New Roman" w:hAnsi="Times New Roman" w:cs="Times New Roman"/>
          <w:sz w:val="24"/>
          <w:szCs w:val="24"/>
        </w:rPr>
      </w:pPr>
    </w:p>
    <w:p w:rsidR="00607DB3" w:rsidRPr="005E6E9D" w:rsidRDefault="00607DB3" w:rsidP="004B2D93">
      <w:pPr>
        <w:pStyle w:val="ListParagraph"/>
        <w:spacing w:after="0" w:line="240" w:lineRule="auto"/>
        <w:ind w:left="709" w:firstLine="11"/>
        <w:jc w:val="both"/>
        <w:rPr>
          <w:rFonts w:ascii="Times New Roman" w:hAnsi="Times New Roman" w:cs="Times New Roman"/>
          <w:sz w:val="24"/>
          <w:szCs w:val="24"/>
        </w:rPr>
      </w:pPr>
      <w:proofErr w:type="gramStart"/>
      <w:r w:rsidRPr="00607DB3">
        <w:rPr>
          <w:rFonts w:ascii="Times New Roman" w:hAnsi="Times New Roman" w:cs="Times New Roman"/>
          <w:sz w:val="24"/>
          <w:szCs w:val="24"/>
        </w:rPr>
        <w:t>Gel</w:t>
      </w:r>
      <w:proofErr w:type="gramEnd"/>
      <w:r w:rsidRPr="00607DB3">
        <w:rPr>
          <w:rFonts w:ascii="Times New Roman" w:hAnsi="Times New Roman" w:cs="Times New Roman"/>
          <w:sz w:val="24"/>
          <w:szCs w:val="24"/>
        </w:rPr>
        <w:t xml:space="preserve"> </w:t>
      </w:r>
      <w:r>
        <w:rPr>
          <w:rFonts w:ascii="Times New Roman" w:hAnsi="Times New Roman" w:cs="Times New Roman"/>
          <w:sz w:val="24"/>
          <w:szCs w:val="24"/>
        </w:rPr>
        <w:t>P</w:t>
      </w:r>
      <w:r w:rsidRPr="00607DB3">
        <w:rPr>
          <w:rFonts w:ascii="Times New Roman" w:hAnsi="Times New Roman" w:cs="Times New Roman"/>
          <w:sz w:val="24"/>
          <w:szCs w:val="24"/>
        </w:rPr>
        <w:t xml:space="preserve">ermeation </w:t>
      </w:r>
      <w:r>
        <w:rPr>
          <w:rFonts w:ascii="Times New Roman" w:hAnsi="Times New Roman" w:cs="Times New Roman"/>
          <w:sz w:val="24"/>
          <w:szCs w:val="24"/>
        </w:rPr>
        <w:t>C</w:t>
      </w:r>
      <w:r w:rsidRPr="00607DB3">
        <w:rPr>
          <w:rFonts w:ascii="Times New Roman" w:hAnsi="Times New Roman" w:cs="Times New Roman"/>
          <w:sz w:val="24"/>
          <w:szCs w:val="24"/>
        </w:rPr>
        <w:t>hromatography</w:t>
      </w:r>
      <w:r>
        <w:rPr>
          <w:rFonts w:ascii="Times New Roman" w:hAnsi="Times New Roman" w:cs="Times New Roman"/>
          <w:sz w:val="24"/>
          <w:szCs w:val="24"/>
        </w:rPr>
        <w:t xml:space="preserve"> (GPC) – </w:t>
      </w:r>
      <w:r w:rsidRPr="00607DB3">
        <w:rPr>
          <w:rFonts w:ascii="Times New Roman" w:hAnsi="Times New Roman" w:cs="Times New Roman"/>
          <w:sz w:val="24"/>
          <w:szCs w:val="24"/>
        </w:rPr>
        <w:t xml:space="preserve">is an analytical technique that separates </w:t>
      </w:r>
      <w:r w:rsidRPr="005E6E9D">
        <w:rPr>
          <w:rFonts w:ascii="Times New Roman" w:hAnsi="Times New Roman" w:cs="Times New Roman"/>
          <w:sz w:val="24"/>
          <w:szCs w:val="24"/>
        </w:rPr>
        <w:t xml:space="preserve">dissolved macromolecules by size based on their elution from columns filled with a porous gel. </w:t>
      </w:r>
      <w:r w:rsidR="00D8309D">
        <w:rPr>
          <w:rFonts w:ascii="Times New Roman" w:hAnsi="Times New Roman" w:cs="Times New Roman"/>
          <w:sz w:val="24"/>
          <w:szCs w:val="24"/>
        </w:rPr>
        <w:t>I</w:t>
      </w:r>
      <w:r w:rsidRPr="005E6E9D">
        <w:rPr>
          <w:rFonts w:ascii="Times New Roman" w:hAnsi="Times New Roman" w:cs="Times New Roman"/>
          <w:sz w:val="24"/>
          <w:szCs w:val="24"/>
        </w:rPr>
        <w:t>t can measure absolute molecular weight, molecular size and intrinsic viscosity, and generate information on macromolecular structure, conformation, aggregation and branching.</w:t>
      </w:r>
    </w:p>
    <w:p w:rsidR="00607DB3" w:rsidRDefault="00607DB3" w:rsidP="00630D06">
      <w:pPr>
        <w:pStyle w:val="ListParagraph"/>
        <w:spacing w:after="0" w:line="240" w:lineRule="auto"/>
        <w:ind w:left="1890" w:hanging="1170"/>
        <w:jc w:val="both"/>
        <w:rPr>
          <w:rFonts w:ascii="Times New Roman" w:hAnsi="Times New Roman" w:cs="Times New Roman"/>
          <w:sz w:val="24"/>
          <w:szCs w:val="24"/>
        </w:rPr>
      </w:pPr>
    </w:p>
    <w:p w:rsidR="00607DB3" w:rsidRDefault="00607DB3" w:rsidP="004B2D93">
      <w:pPr>
        <w:pStyle w:val="ListParagraph"/>
        <w:spacing w:after="0" w:line="240" w:lineRule="auto"/>
        <w:ind w:left="709" w:firstLine="11"/>
        <w:jc w:val="both"/>
        <w:rPr>
          <w:rFonts w:ascii="Times New Roman" w:hAnsi="Times New Roman" w:cs="Times New Roman"/>
          <w:sz w:val="24"/>
          <w:szCs w:val="24"/>
        </w:rPr>
      </w:pPr>
      <w:r w:rsidRPr="00607DB3">
        <w:rPr>
          <w:rFonts w:ascii="Times New Roman" w:hAnsi="Times New Roman" w:cs="Times New Roman"/>
          <w:sz w:val="24"/>
          <w:szCs w:val="24"/>
        </w:rPr>
        <w:t>Infrared (IR) Spectroscopy</w:t>
      </w:r>
      <w:r>
        <w:rPr>
          <w:rFonts w:ascii="Times New Roman" w:hAnsi="Times New Roman" w:cs="Times New Roman"/>
          <w:sz w:val="24"/>
          <w:szCs w:val="24"/>
        </w:rPr>
        <w:t xml:space="preserve"> – i</w:t>
      </w:r>
      <w:r w:rsidRPr="00607DB3">
        <w:rPr>
          <w:rFonts w:ascii="Times New Roman" w:hAnsi="Times New Roman" w:cs="Times New Roman"/>
          <w:sz w:val="24"/>
          <w:szCs w:val="24"/>
        </w:rPr>
        <w:t>s the analysis of infrared light interacting with a molecule.</w:t>
      </w:r>
      <w:r w:rsidR="00D8309D" w:rsidRPr="00D8309D">
        <w:rPr>
          <w:rFonts w:ascii="Times New Roman" w:hAnsi="Times New Roman" w:cs="Times New Roman"/>
          <w:sz w:val="24"/>
          <w:szCs w:val="24"/>
        </w:rPr>
        <w:t>IR Spectroscopy measures the vibrations of atoms, and based on this it is possible to determine the functional groups.</w:t>
      </w:r>
    </w:p>
    <w:p w:rsidR="00607DB3" w:rsidRDefault="00607DB3" w:rsidP="00630D06">
      <w:pPr>
        <w:pStyle w:val="ListParagraph"/>
        <w:spacing w:after="0" w:line="240" w:lineRule="auto"/>
        <w:ind w:left="1890" w:hanging="1170"/>
        <w:jc w:val="both"/>
        <w:rPr>
          <w:rFonts w:ascii="Times New Roman" w:hAnsi="Times New Roman" w:cs="Times New Roman"/>
          <w:sz w:val="24"/>
          <w:szCs w:val="24"/>
        </w:rPr>
      </w:pPr>
    </w:p>
    <w:p w:rsidR="00287F9C" w:rsidRDefault="00287F9C" w:rsidP="00630D06">
      <w:pPr>
        <w:pStyle w:val="ListParagraph"/>
        <w:spacing w:after="0" w:line="240" w:lineRule="auto"/>
        <w:ind w:left="1890" w:hanging="1170"/>
        <w:jc w:val="both"/>
        <w:rPr>
          <w:rFonts w:ascii="Times New Roman" w:hAnsi="Times New Roman" w:cs="Times New Roman"/>
          <w:sz w:val="24"/>
          <w:szCs w:val="24"/>
        </w:rPr>
      </w:pPr>
      <w:r>
        <w:rPr>
          <w:rFonts w:ascii="Times New Roman" w:hAnsi="Times New Roman" w:cs="Times New Roman"/>
          <w:sz w:val="24"/>
          <w:szCs w:val="24"/>
        </w:rPr>
        <w:t xml:space="preserve">Molecular Weight (MW) – </w:t>
      </w:r>
      <w:r w:rsidRPr="008B452D">
        <w:rPr>
          <w:rFonts w:ascii="Times New Roman" w:hAnsi="Times New Roman" w:cs="Times New Roman"/>
          <w:sz w:val="24"/>
          <w:szCs w:val="24"/>
        </w:rPr>
        <w:t>is the mass of a molecule</w:t>
      </w:r>
      <w:r>
        <w:rPr>
          <w:rFonts w:ascii="Times New Roman" w:hAnsi="Times New Roman" w:cs="Times New Roman"/>
          <w:sz w:val="24"/>
          <w:szCs w:val="24"/>
        </w:rPr>
        <w:t xml:space="preserve"> of an element or compound</w:t>
      </w:r>
      <w:r w:rsidRPr="008B452D">
        <w:rPr>
          <w:rFonts w:ascii="Times New Roman" w:hAnsi="Times New Roman" w:cs="Times New Roman"/>
          <w:sz w:val="24"/>
          <w:szCs w:val="24"/>
        </w:rPr>
        <w:t>.</w:t>
      </w:r>
    </w:p>
    <w:p w:rsidR="00287F9C" w:rsidRDefault="00287F9C" w:rsidP="00630D06">
      <w:pPr>
        <w:pStyle w:val="ListParagraph"/>
        <w:spacing w:after="0" w:line="240" w:lineRule="auto"/>
        <w:ind w:left="1890" w:hanging="1170"/>
        <w:jc w:val="both"/>
        <w:rPr>
          <w:rFonts w:ascii="Times New Roman" w:hAnsi="Times New Roman" w:cs="Times New Roman"/>
          <w:sz w:val="24"/>
          <w:szCs w:val="24"/>
        </w:rPr>
      </w:pPr>
    </w:p>
    <w:p w:rsidR="00BD4FCA" w:rsidRDefault="00BD4FCA" w:rsidP="004B2D93">
      <w:pPr>
        <w:pStyle w:val="ListParagraph"/>
        <w:spacing w:after="0" w:line="240" w:lineRule="auto"/>
        <w:ind w:left="709" w:firstLine="11"/>
        <w:jc w:val="both"/>
        <w:rPr>
          <w:rFonts w:ascii="Times New Roman" w:hAnsi="Times New Roman" w:cs="Times New Roman"/>
          <w:sz w:val="24"/>
          <w:szCs w:val="24"/>
        </w:rPr>
      </w:pPr>
      <w:r w:rsidRPr="00CB728C">
        <w:rPr>
          <w:rFonts w:ascii="Times New Roman" w:hAnsi="Times New Roman" w:cs="Times New Roman"/>
          <w:sz w:val="24"/>
          <w:szCs w:val="24"/>
        </w:rPr>
        <w:t xml:space="preserve">Monomer </w:t>
      </w:r>
      <w:r w:rsidR="002B22FF">
        <w:rPr>
          <w:rFonts w:ascii="Times New Roman" w:hAnsi="Times New Roman" w:cs="Times New Roman"/>
          <w:sz w:val="24"/>
          <w:szCs w:val="24"/>
        </w:rPr>
        <w:t>–</w:t>
      </w:r>
      <w:r w:rsidRPr="00CB728C">
        <w:rPr>
          <w:rFonts w:ascii="Times New Roman" w:hAnsi="Times New Roman" w:cs="Times New Roman"/>
          <w:sz w:val="24"/>
          <w:szCs w:val="24"/>
        </w:rPr>
        <w:t xml:space="preserve"> molecule </w:t>
      </w:r>
      <w:r w:rsidR="000D6723" w:rsidRPr="000D6723">
        <w:rPr>
          <w:rFonts w:ascii="Times New Roman" w:hAnsi="Times New Roman" w:cs="Times New Roman"/>
          <w:sz w:val="24"/>
          <w:szCs w:val="24"/>
        </w:rPr>
        <w:t>that has reactive functional groups or double/triple bonds capable to forming a polymer.</w:t>
      </w:r>
      <w:ins w:id="6" w:author="teresita corpuz" w:date="2017-08-14T07:08:00Z">
        <w:r w:rsidR="00A47AE7">
          <w:rPr>
            <w:rFonts w:ascii="Times New Roman" w:hAnsi="Times New Roman" w:cs="Times New Roman"/>
            <w:sz w:val="24"/>
            <w:szCs w:val="24"/>
          </w:rPr>
          <w:t xml:space="preserve"> A chemical substance that is capable of forming covalent bonds with two or more like or unlike molecules</w:t>
        </w:r>
      </w:ins>
      <w:ins w:id="7" w:author="teresita corpuz" w:date="2017-08-14T07:09:00Z">
        <w:r w:rsidR="00A47AE7">
          <w:rPr>
            <w:rFonts w:ascii="Times New Roman" w:hAnsi="Times New Roman" w:cs="Times New Roman"/>
            <w:sz w:val="24"/>
            <w:szCs w:val="24"/>
          </w:rPr>
          <w:t xml:space="preserve"> under the conditions of the relevant polymer-forming reaction used for the particular process. </w:t>
        </w:r>
      </w:ins>
    </w:p>
    <w:p w:rsidR="004D240B" w:rsidRDefault="004D240B" w:rsidP="004D240B">
      <w:pPr>
        <w:pStyle w:val="ListParagraph"/>
        <w:spacing w:after="0" w:line="240" w:lineRule="auto"/>
        <w:ind w:left="2700" w:hanging="1980"/>
        <w:jc w:val="both"/>
        <w:rPr>
          <w:rFonts w:ascii="Times New Roman" w:hAnsi="Times New Roman" w:cs="Times New Roman"/>
          <w:sz w:val="24"/>
          <w:szCs w:val="24"/>
        </w:rPr>
      </w:pPr>
    </w:p>
    <w:p w:rsidR="004D240B" w:rsidRDefault="004D240B" w:rsidP="004D240B">
      <w:pPr>
        <w:pStyle w:val="ListParagraph"/>
        <w:spacing w:after="0" w:line="240" w:lineRule="auto"/>
        <w:jc w:val="both"/>
        <w:rPr>
          <w:ins w:id="8" w:author="teresita corpuz" w:date="2017-08-14T07:11:00Z"/>
          <w:rFonts w:ascii="Times New Roman" w:hAnsi="Times New Roman" w:cs="Times New Roman"/>
          <w:sz w:val="24"/>
          <w:szCs w:val="24"/>
        </w:rPr>
      </w:pPr>
      <w:r>
        <w:rPr>
          <w:rFonts w:ascii="Times New Roman" w:hAnsi="Times New Roman" w:cs="Times New Roman"/>
          <w:sz w:val="24"/>
          <w:szCs w:val="24"/>
        </w:rPr>
        <w:t>New Monomer – monomers not listed in the PICCS.</w:t>
      </w:r>
    </w:p>
    <w:p w:rsidR="00A47AE7" w:rsidRDefault="00A47AE7" w:rsidP="004D240B">
      <w:pPr>
        <w:pStyle w:val="ListParagraph"/>
        <w:spacing w:after="0" w:line="240" w:lineRule="auto"/>
        <w:jc w:val="both"/>
        <w:rPr>
          <w:ins w:id="9" w:author="teresita corpuz" w:date="2017-08-14T07:11:00Z"/>
          <w:rFonts w:ascii="Times New Roman" w:hAnsi="Times New Roman" w:cs="Times New Roman"/>
          <w:sz w:val="24"/>
          <w:szCs w:val="24"/>
        </w:rPr>
      </w:pPr>
    </w:p>
    <w:p w:rsidR="00A47AE7" w:rsidRDefault="00A47AE7" w:rsidP="004D240B">
      <w:pPr>
        <w:pStyle w:val="ListParagraph"/>
        <w:spacing w:after="0" w:line="240" w:lineRule="auto"/>
        <w:jc w:val="both"/>
        <w:rPr>
          <w:rFonts w:ascii="Times New Roman" w:hAnsi="Times New Roman" w:cs="Times New Roman"/>
          <w:sz w:val="24"/>
          <w:szCs w:val="24"/>
        </w:rPr>
      </w:pPr>
      <w:ins w:id="10" w:author="teresita corpuz" w:date="2017-08-14T07:11:00Z">
        <w:r>
          <w:rPr>
            <w:rFonts w:ascii="Times New Roman" w:hAnsi="Times New Roman" w:cs="Times New Roman"/>
            <w:sz w:val="24"/>
            <w:szCs w:val="24"/>
          </w:rPr>
          <w:t>Reactant – a chemical substance that is used intentionally in the manufacture of a polymer to become chemically a part of the polymer composition</w:t>
        </w:r>
      </w:ins>
    </w:p>
    <w:p w:rsidR="00D8309D" w:rsidRDefault="00D8309D" w:rsidP="004D240B">
      <w:pPr>
        <w:pStyle w:val="ListParagraph"/>
        <w:spacing w:after="0" w:line="240" w:lineRule="auto"/>
        <w:jc w:val="both"/>
        <w:rPr>
          <w:rFonts w:ascii="Times New Roman" w:hAnsi="Times New Roman" w:cs="Times New Roman"/>
          <w:sz w:val="24"/>
          <w:szCs w:val="24"/>
        </w:rPr>
      </w:pPr>
    </w:p>
    <w:p w:rsidR="00D8309D" w:rsidRDefault="00D8309D" w:rsidP="004D240B">
      <w:pPr>
        <w:pStyle w:val="ListParagraph"/>
        <w:spacing w:after="0" w:line="240" w:lineRule="auto"/>
        <w:jc w:val="both"/>
        <w:rPr>
          <w:rFonts w:ascii="Times New Roman" w:hAnsi="Times New Roman" w:cs="Times New Roman"/>
          <w:sz w:val="24"/>
          <w:szCs w:val="24"/>
        </w:rPr>
      </w:pPr>
      <w:proofErr w:type="spellStart"/>
      <w:r w:rsidRPr="00D8309D">
        <w:rPr>
          <w:rFonts w:ascii="Times New Roman" w:hAnsi="Times New Roman" w:cs="Times New Roman"/>
          <w:sz w:val="24"/>
          <w:szCs w:val="24"/>
        </w:rPr>
        <w:t>Oligomer</w:t>
      </w:r>
      <w:proofErr w:type="spellEnd"/>
      <w:r w:rsidRPr="00D8309D">
        <w:rPr>
          <w:rFonts w:ascii="Times New Roman" w:hAnsi="Times New Roman" w:cs="Times New Roman"/>
          <w:sz w:val="24"/>
          <w:szCs w:val="24"/>
        </w:rPr>
        <w:t xml:space="preserve"> - a compound intermediate between a monomer and a polymer, normally having a specified number of units between about five and a hundred</w:t>
      </w:r>
      <w:r>
        <w:rPr>
          <w:rFonts w:ascii="Times New Roman" w:hAnsi="Times New Roman" w:cs="Times New Roman"/>
          <w:sz w:val="24"/>
          <w:szCs w:val="24"/>
        </w:rPr>
        <w:t>.</w:t>
      </w:r>
    </w:p>
    <w:p w:rsidR="004D240B" w:rsidRDefault="004D240B" w:rsidP="004D240B">
      <w:pPr>
        <w:pStyle w:val="ListParagraph"/>
        <w:spacing w:after="0" w:line="240" w:lineRule="auto"/>
        <w:ind w:left="1890" w:hanging="1170"/>
        <w:jc w:val="both"/>
        <w:rPr>
          <w:rFonts w:ascii="Times New Roman" w:hAnsi="Times New Roman" w:cs="Times New Roman"/>
          <w:sz w:val="24"/>
          <w:szCs w:val="24"/>
        </w:rPr>
      </w:pPr>
    </w:p>
    <w:p w:rsidR="00946334" w:rsidRDefault="00AB5770" w:rsidP="004B2D93">
      <w:pPr>
        <w:pStyle w:val="ListParagraph"/>
        <w:spacing w:after="0" w:line="240" w:lineRule="auto"/>
        <w:ind w:left="709"/>
        <w:jc w:val="both"/>
        <w:rPr>
          <w:rFonts w:ascii="Times New Roman" w:hAnsi="Times New Roman" w:cs="Times New Roman"/>
          <w:sz w:val="24"/>
          <w:szCs w:val="24"/>
        </w:rPr>
      </w:pPr>
      <w:r w:rsidRPr="00CB728C">
        <w:rPr>
          <w:rFonts w:ascii="Times New Roman" w:hAnsi="Times New Roman" w:cs="Times New Roman"/>
          <w:sz w:val="24"/>
          <w:szCs w:val="24"/>
        </w:rPr>
        <w:t>Polymer</w:t>
      </w:r>
      <w:r w:rsidR="00BD4FCA" w:rsidRPr="00CB728C">
        <w:rPr>
          <w:rFonts w:ascii="Times New Roman" w:hAnsi="Times New Roman" w:cs="Times New Roman"/>
          <w:sz w:val="24"/>
          <w:szCs w:val="24"/>
        </w:rPr>
        <w:t xml:space="preserve"> – </w:t>
      </w:r>
      <w:r w:rsidR="00CA6309">
        <w:rPr>
          <w:rFonts w:ascii="Times New Roman" w:hAnsi="Times New Roman" w:cs="Times New Roman"/>
          <w:sz w:val="24"/>
          <w:szCs w:val="24"/>
        </w:rPr>
        <w:t>(</w:t>
      </w:r>
      <w:ins w:id="11" w:author="Milet" w:date="2017-08-14T22:25:00Z">
        <w:r w:rsidR="00846F44">
          <w:rPr>
            <w:rFonts w:ascii="Times New Roman" w:hAnsi="Times New Roman" w:cs="Times New Roman"/>
            <w:sz w:val="24"/>
            <w:szCs w:val="24"/>
          </w:rPr>
          <w:t>1</w:t>
        </w:r>
      </w:ins>
      <w:del w:id="12" w:author="Milet" w:date="2017-08-14T22:25:00Z">
        <w:r w:rsidR="00CA6309" w:rsidDel="00846F44">
          <w:rPr>
            <w:rFonts w:ascii="Times New Roman" w:hAnsi="Times New Roman" w:cs="Times New Roman"/>
            <w:sz w:val="24"/>
            <w:szCs w:val="24"/>
          </w:rPr>
          <w:delText>a</w:delText>
        </w:r>
      </w:del>
      <w:r w:rsidR="00CA6309">
        <w:rPr>
          <w:rFonts w:ascii="Times New Roman" w:hAnsi="Times New Roman" w:cs="Times New Roman"/>
          <w:sz w:val="24"/>
          <w:szCs w:val="24"/>
        </w:rPr>
        <w:t xml:space="preserve">) </w:t>
      </w:r>
      <w:r w:rsidR="00946334" w:rsidRPr="00946334">
        <w:rPr>
          <w:rFonts w:ascii="Times New Roman" w:hAnsi="Times New Roman" w:cs="Times New Roman"/>
          <w:sz w:val="24"/>
          <w:szCs w:val="24"/>
        </w:rPr>
        <w:t>means a substance consisting of molecules characterized by the</w:t>
      </w:r>
      <w:ins w:id="13"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sequence of one or more types of monomer units and comprising a simple</w:t>
      </w:r>
      <w:ins w:id="14"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weight majority of molecules containing at least three monomer units which</w:t>
      </w:r>
      <w:ins w:id="15"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are covalently bound to at least one other monomer unit or other reactant</w:t>
      </w:r>
      <w:ins w:id="16"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and consists of less than a simple weight majority of molecules of the same</w:t>
      </w:r>
      <w:ins w:id="17"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molecular weight. Such molecules must be distributed over a range of</w:t>
      </w:r>
      <w:ins w:id="18"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molecular weights wherein differences in the molecular weight are primarily</w:t>
      </w:r>
      <w:ins w:id="19" w:author="Milet" w:date="2017-08-14T22:19:00Z">
        <w:r w:rsidR="00846F44">
          <w:rPr>
            <w:rFonts w:ascii="Times New Roman" w:hAnsi="Times New Roman" w:cs="Times New Roman"/>
            <w:sz w:val="24"/>
            <w:szCs w:val="24"/>
          </w:rPr>
          <w:t xml:space="preserve"> </w:t>
        </w:r>
      </w:ins>
      <w:r w:rsidR="00946334" w:rsidRPr="00946334">
        <w:rPr>
          <w:rFonts w:ascii="Times New Roman" w:hAnsi="Times New Roman" w:cs="Times New Roman"/>
          <w:sz w:val="24"/>
          <w:szCs w:val="24"/>
        </w:rPr>
        <w:t>attributable to differences in the number of monomer units.</w:t>
      </w:r>
    </w:p>
    <w:p w:rsidR="00000000" w:rsidRDefault="00946334">
      <w:pPr>
        <w:pStyle w:val="ListParagraph"/>
        <w:spacing w:after="0" w:line="240" w:lineRule="auto"/>
        <w:ind w:left="709"/>
        <w:jc w:val="both"/>
        <w:rPr>
          <w:rFonts w:ascii="Times New Roman" w:hAnsi="Times New Roman" w:cs="Times New Roman"/>
          <w:sz w:val="24"/>
          <w:szCs w:val="24"/>
        </w:rPr>
        <w:pPrChange w:id="20" w:author="Milet" w:date="2017-08-14T22:29:00Z">
          <w:pPr>
            <w:pStyle w:val="ListParagraph"/>
            <w:spacing w:after="0" w:line="240" w:lineRule="auto"/>
            <w:ind w:left="709" w:firstLine="1134"/>
            <w:jc w:val="both"/>
          </w:pPr>
        </w:pPrChange>
      </w:pPr>
      <w:r>
        <w:rPr>
          <w:rFonts w:ascii="Times New Roman" w:hAnsi="Times New Roman" w:cs="Times New Roman"/>
          <w:sz w:val="24"/>
          <w:szCs w:val="24"/>
        </w:rPr>
        <w:t>(</w:t>
      </w:r>
      <w:ins w:id="21" w:author="Milet" w:date="2017-08-14T22:25:00Z">
        <w:r w:rsidR="00846F44">
          <w:rPr>
            <w:rFonts w:ascii="Times New Roman" w:hAnsi="Times New Roman" w:cs="Times New Roman"/>
            <w:sz w:val="24"/>
            <w:szCs w:val="24"/>
          </w:rPr>
          <w:t>2</w:t>
        </w:r>
      </w:ins>
      <w:del w:id="22" w:author="Milet" w:date="2017-08-14T22:25:00Z">
        <w:r w:rsidDel="00846F44">
          <w:rPr>
            <w:rFonts w:ascii="Times New Roman" w:hAnsi="Times New Roman" w:cs="Times New Roman"/>
            <w:sz w:val="24"/>
            <w:szCs w:val="24"/>
          </w:rPr>
          <w:delText>b</w:delText>
        </w:r>
      </w:del>
      <w:r>
        <w:rPr>
          <w:rFonts w:ascii="Times New Roman" w:hAnsi="Times New Roman" w:cs="Times New Roman"/>
          <w:sz w:val="24"/>
          <w:szCs w:val="24"/>
        </w:rPr>
        <w:t xml:space="preserve">) </w:t>
      </w:r>
      <w:r w:rsidR="0067634D">
        <w:rPr>
          <w:rFonts w:ascii="Times New Roman" w:hAnsi="Times New Roman" w:cs="Times New Roman"/>
          <w:sz w:val="24"/>
          <w:szCs w:val="24"/>
        </w:rPr>
        <w:t>is a sub</w:t>
      </w:r>
      <w:r w:rsidR="0067634D" w:rsidRPr="0067634D">
        <w:rPr>
          <w:rFonts w:ascii="Times New Roman" w:hAnsi="Times New Roman" w:cs="Times New Roman"/>
          <w:sz w:val="24"/>
          <w:szCs w:val="24"/>
        </w:rPr>
        <w:t>stance composed of</w:t>
      </w:r>
      <w:r w:rsidR="0067634D">
        <w:rPr>
          <w:rFonts w:ascii="Times New Roman" w:hAnsi="Times New Roman" w:cs="Times New Roman"/>
          <w:sz w:val="24"/>
          <w:szCs w:val="24"/>
        </w:rPr>
        <w:t xml:space="preserve"> more than 50% of molecules con</w:t>
      </w:r>
      <w:r w:rsidR="0067634D" w:rsidRPr="0067634D">
        <w:rPr>
          <w:rFonts w:ascii="Times New Roman" w:hAnsi="Times New Roman" w:cs="Times New Roman"/>
          <w:sz w:val="24"/>
          <w:szCs w:val="24"/>
        </w:rPr>
        <w:t>taining a sequence of at least three monomer units</w:t>
      </w:r>
      <w:ins w:id="23" w:author="Milet" w:date="2017-08-14T22:19:00Z">
        <w:r w:rsidR="00846F44">
          <w:rPr>
            <w:rFonts w:ascii="Times New Roman" w:hAnsi="Times New Roman" w:cs="Times New Roman"/>
            <w:sz w:val="24"/>
            <w:szCs w:val="24"/>
          </w:rPr>
          <w:t xml:space="preserve"> </w:t>
        </w:r>
      </w:ins>
      <w:r w:rsidR="0067634D" w:rsidRPr="0067634D">
        <w:rPr>
          <w:rFonts w:ascii="Times New Roman" w:hAnsi="Times New Roman" w:cs="Times New Roman"/>
          <w:sz w:val="24"/>
          <w:szCs w:val="24"/>
        </w:rPr>
        <w:t>covalently bound to at least one other monomer unit or</w:t>
      </w:r>
      <w:r w:rsidR="0067634D">
        <w:rPr>
          <w:rFonts w:ascii="Times New Roman" w:hAnsi="Times New Roman" w:cs="Times New Roman"/>
          <w:sz w:val="24"/>
          <w:szCs w:val="24"/>
        </w:rPr>
        <w:t xml:space="preserve"> other reactant;</w:t>
      </w:r>
    </w:p>
    <w:p w:rsidR="00000000" w:rsidRDefault="00987B76">
      <w:pPr>
        <w:spacing w:after="0" w:line="240" w:lineRule="auto"/>
        <w:ind w:firstLine="709"/>
        <w:jc w:val="both"/>
        <w:rPr>
          <w:rFonts w:ascii="Times New Roman" w:hAnsi="Times New Roman" w:cs="Times New Roman"/>
          <w:sz w:val="24"/>
          <w:szCs w:val="24"/>
          <w:rPrChange w:id="24" w:author="Milet" w:date="2017-08-14T22:29:00Z">
            <w:rPr/>
          </w:rPrChange>
        </w:rPr>
        <w:pPrChange w:id="25" w:author="Milet" w:date="2017-08-14T22:29:00Z">
          <w:pPr>
            <w:pStyle w:val="ListParagraph"/>
            <w:spacing w:after="0" w:line="240" w:lineRule="auto"/>
            <w:ind w:left="1800"/>
            <w:jc w:val="both"/>
          </w:pPr>
        </w:pPrChange>
      </w:pPr>
      <w:r w:rsidRPr="00987B76">
        <w:rPr>
          <w:rFonts w:ascii="Times New Roman" w:hAnsi="Times New Roman" w:cs="Times New Roman"/>
          <w:sz w:val="24"/>
          <w:szCs w:val="24"/>
          <w:rPrChange w:id="26" w:author="Milet" w:date="2017-08-14T22:29:00Z">
            <w:rPr/>
          </w:rPrChange>
        </w:rPr>
        <w:t>(</w:t>
      </w:r>
      <w:ins w:id="27" w:author="Milet" w:date="2017-08-14T22:25:00Z">
        <w:r w:rsidRPr="00987B76">
          <w:rPr>
            <w:rFonts w:ascii="Times New Roman" w:hAnsi="Times New Roman" w:cs="Times New Roman"/>
            <w:sz w:val="24"/>
            <w:szCs w:val="24"/>
            <w:rPrChange w:id="28" w:author="Milet" w:date="2017-08-14T22:29:00Z">
              <w:rPr/>
            </w:rPrChange>
          </w:rPr>
          <w:t>3</w:t>
        </w:r>
      </w:ins>
      <w:del w:id="29" w:author="Milet" w:date="2017-08-14T22:25:00Z">
        <w:r w:rsidRPr="00987B76">
          <w:rPr>
            <w:rFonts w:ascii="Times New Roman" w:hAnsi="Times New Roman" w:cs="Times New Roman"/>
            <w:sz w:val="24"/>
            <w:szCs w:val="24"/>
            <w:rPrChange w:id="30" w:author="Milet" w:date="2017-08-14T22:29:00Z">
              <w:rPr/>
            </w:rPrChange>
          </w:rPr>
          <w:delText>c</w:delText>
        </w:r>
      </w:del>
      <w:r w:rsidRPr="00987B76">
        <w:rPr>
          <w:rFonts w:ascii="Times New Roman" w:hAnsi="Times New Roman" w:cs="Times New Roman"/>
          <w:sz w:val="24"/>
          <w:szCs w:val="24"/>
          <w:rPrChange w:id="31" w:author="Milet" w:date="2017-08-14T22:29:00Z">
            <w:rPr/>
          </w:rPrChange>
        </w:rPr>
        <w:t xml:space="preserve">) </w:t>
      </w:r>
      <w:proofErr w:type="gramStart"/>
      <w:r w:rsidRPr="00987B76">
        <w:rPr>
          <w:rFonts w:ascii="Times New Roman" w:hAnsi="Times New Roman" w:cs="Times New Roman"/>
          <w:sz w:val="24"/>
          <w:szCs w:val="24"/>
          <w:rPrChange w:id="32" w:author="Milet" w:date="2017-08-14T22:29:00Z">
            <w:rPr/>
          </w:rPrChange>
        </w:rPr>
        <w:t>has</w:t>
      </w:r>
      <w:proofErr w:type="gramEnd"/>
      <w:r w:rsidRPr="00987B76">
        <w:rPr>
          <w:rFonts w:ascii="Times New Roman" w:hAnsi="Times New Roman" w:cs="Times New Roman"/>
          <w:sz w:val="24"/>
          <w:szCs w:val="24"/>
          <w:rPrChange w:id="33" w:author="Milet" w:date="2017-08-14T22:29:00Z">
            <w:rPr/>
          </w:rPrChange>
        </w:rPr>
        <w:t xml:space="preserve"> molecules distributed over a</w:t>
      </w:r>
      <w:ins w:id="34" w:author="Milet" w:date="2017-08-14T22:19:00Z">
        <w:r w:rsidRPr="00987B76">
          <w:rPr>
            <w:rFonts w:ascii="Times New Roman" w:hAnsi="Times New Roman" w:cs="Times New Roman"/>
            <w:sz w:val="24"/>
            <w:szCs w:val="24"/>
            <w:rPrChange w:id="35" w:author="Milet" w:date="2017-08-14T22:29:00Z">
              <w:rPr/>
            </w:rPrChange>
          </w:rPr>
          <w:t xml:space="preserve"> </w:t>
        </w:r>
      </w:ins>
      <w:r w:rsidRPr="00987B76">
        <w:rPr>
          <w:rFonts w:ascii="Times New Roman" w:hAnsi="Times New Roman" w:cs="Times New Roman"/>
          <w:sz w:val="24"/>
          <w:szCs w:val="24"/>
          <w:rPrChange w:id="36" w:author="Milet" w:date="2017-08-14T22:29:00Z">
            <w:rPr/>
          </w:rPrChange>
        </w:rPr>
        <w:t>range of MW; and</w:t>
      </w:r>
    </w:p>
    <w:p w:rsidR="00000000" w:rsidRDefault="00987B76">
      <w:pPr>
        <w:spacing w:after="0" w:line="240" w:lineRule="auto"/>
        <w:ind w:firstLine="709"/>
        <w:jc w:val="both"/>
        <w:rPr>
          <w:ins w:id="37" w:author="teresita corpuz" w:date="2017-08-14T07:11:00Z"/>
          <w:rFonts w:ascii="Times New Roman" w:hAnsi="Times New Roman" w:cs="Times New Roman"/>
          <w:sz w:val="24"/>
          <w:szCs w:val="24"/>
          <w:rPrChange w:id="38" w:author="Milet" w:date="2017-08-14T22:29:00Z">
            <w:rPr>
              <w:ins w:id="39" w:author="teresita corpuz" w:date="2017-08-14T07:11:00Z"/>
            </w:rPr>
          </w:rPrChange>
        </w:rPr>
        <w:pPrChange w:id="40" w:author="Milet" w:date="2017-08-14T22:29:00Z">
          <w:pPr>
            <w:pStyle w:val="ListParagraph"/>
            <w:spacing w:after="0" w:line="240" w:lineRule="auto"/>
            <w:ind w:left="1800"/>
            <w:jc w:val="both"/>
          </w:pPr>
        </w:pPrChange>
      </w:pPr>
      <w:r w:rsidRPr="00987B76">
        <w:rPr>
          <w:rFonts w:ascii="Times New Roman" w:hAnsi="Times New Roman" w:cs="Times New Roman"/>
          <w:sz w:val="24"/>
          <w:szCs w:val="24"/>
          <w:rPrChange w:id="41" w:author="Milet" w:date="2017-08-14T22:29:00Z">
            <w:rPr/>
          </w:rPrChange>
        </w:rPr>
        <w:t>(</w:t>
      </w:r>
      <w:ins w:id="42" w:author="Milet" w:date="2017-08-14T22:25:00Z">
        <w:r w:rsidRPr="00987B76">
          <w:rPr>
            <w:rFonts w:ascii="Times New Roman" w:hAnsi="Times New Roman" w:cs="Times New Roman"/>
            <w:sz w:val="24"/>
            <w:szCs w:val="24"/>
            <w:rPrChange w:id="43" w:author="Milet" w:date="2017-08-14T22:29:00Z">
              <w:rPr/>
            </w:rPrChange>
          </w:rPr>
          <w:t>4</w:t>
        </w:r>
      </w:ins>
      <w:del w:id="44" w:author="Milet" w:date="2017-08-14T22:25:00Z">
        <w:r w:rsidRPr="00987B76">
          <w:rPr>
            <w:rFonts w:ascii="Times New Roman" w:hAnsi="Times New Roman" w:cs="Times New Roman"/>
            <w:sz w:val="24"/>
            <w:szCs w:val="24"/>
            <w:rPrChange w:id="45" w:author="Milet" w:date="2017-08-14T22:29:00Z">
              <w:rPr/>
            </w:rPrChange>
          </w:rPr>
          <w:delText>d</w:delText>
        </w:r>
      </w:del>
      <w:r w:rsidRPr="00987B76">
        <w:rPr>
          <w:rFonts w:ascii="Times New Roman" w:hAnsi="Times New Roman" w:cs="Times New Roman"/>
          <w:sz w:val="24"/>
          <w:szCs w:val="24"/>
          <w:rPrChange w:id="46" w:author="Milet" w:date="2017-08-14T22:29:00Z">
            <w:rPr/>
          </w:rPrChange>
        </w:rPr>
        <w:t xml:space="preserve">) </w:t>
      </w:r>
      <w:proofErr w:type="gramStart"/>
      <w:r w:rsidRPr="00987B76">
        <w:rPr>
          <w:rFonts w:ascii="Times New Roman" w:hAnsi="Times New Roman" w:cs="Times New Roman"/>
          <w:sz w:val="24"/>
          <w:szCs w:val="24"/>
          <w:rPrChange w:id="47" w:author="Milet" w:date="2017-08-14T22:29:00Z">
            <w:rPr/>
          </w:rPrChange>
        </w:rPr>
        <w:t>has</w:t>
      </w:r>
      <w:proofErr w:type="gramEnd"/>
      <w:r w:rsidRPr="00987B76">
        <w:rPr>
          <w:rFonts w:ascii="Times New Roman" w:hAnsi="Times New Roman" w:cs="Times New Roman"/>
          <w:sz w:val="24"/>
          <w:szCs w:val="24"/>
          <w:rPrChange w:id="48" w:author="Milet" w:date="2017-08-14T22:29:00Z">
            <w:rPr/>
          </w:rPrChange>
        </w:rPr>
        <w:t xml:space="preserve"> no single MW molecule reaching 50% (w/w) of total molecules.</w:t>
      </w:r>
    </w:p>
    <w:p w:rsidR="00A47AE7" w:rsidRPr="00CB728C" w:rsidRDefault="00A47AE7" w:rsidP="005E6E9D">
      <w:pPr>
        <w:pStyle w:val="ListParagraph"/>
        <w:spacing w:after="0" w:line="240" w:lineRule="auto"/>
        <w:ind w:left="1800"/>
        <w:jc w:val="both"/>
        <w:rPr>
          <w:rFonts w:ascii="Times New Roman" w:hAnsi="Times New Roman" w:cs="Times New Roman"/>
          <w:sz w:val="24"/>
          <w:szCs w:val="24"/>
        </w:rPr>
      </w:pPr>
    </w:p>
    <w:p w:rsidR="00AB5770" w:rsidRDefault="00AB5770" w:rsidP="00D43C64">
      <w:pPr>
        <w:pStyle w:val="ListParagraph"/>
        <w:spacing w:after="0" w:line="240" w:lineRule="auto"/>
        <w:jc w:val="both"/>
        <w:rPr>
          <w:ins w:id="49" w:author="Milet" w:date="2017-08-14T22:24:00Z"/>
          <w:rFonts w:ascii="Times New Roman" w:hAnsi="Times New Roman" w:cs="Times New Roman"/>
          <w:sz w:val="24"/>
          <w:szCs w:val="24"/>
        </w:rPr>
      </w:pPr>
    </w:p>
    <w:p w:rsidR="00846F44" w:rsidRDefault="00846F44" w:rsidP="00D43C64">
      <w:pPr>
        <w:pStyle w:val="ListParagraph"/>
        <w:spacing w:after="0" w:line="240" w:lineRule="auto"/>
        <w:jc w:val="both"/>
        <w:rPr>
          <w:ins w:id="50" w:author="Milet" w:date="2017-08-14T22:24:00Z"/>
          <w:rFonts w:ascii="Times New Roman" w:hAnsi="Times New Roman" w:cs="Times New Roman"/>
          <w:sz w:val="24"/>
          <w:szCs w:val="24"/>
        </w:rPr>
      </w:pPr>
    </w:p>
    <w:p w:rsidR="00846F44" w:rsidRDefault="00846F44" w:rsidP="00D43C64">
      <w:pPr>
        <w:pStyle w:val="ListParagraph"/>
        <w:spacing w:after="0" w:line="240" w:lineRule="auto"/>
        <w:jc w:val="both"/>
        <w:rPr>
          <w:rFonts w:ascii="Times New Roman" w:hAnsi="Times New Roman" w:cs="Times New Roman"/>
          <w:sz w:val="24"/>
          <w:szCs w:val="24"/>
        </w:rPr>
      </w:pPr>
    </w:p>
    <w:p w:rsidR="00000000" w:rsidRDefault="00CA6309">
      <w:pPr>
        <w:pStyle w:val="ListParagraph"/>
        <w:spacing w:after="0" w:line="240" w:lineRule="auto"/>
        <w:rPr>
          <w:rFonts w:ascii="Times New Roman" w:hAnsi="Times New Roman" w:cs="Times New Roman"/>
          <w:sz w:val="24"/>
          <w:szCs w:val="24"/>
        </w:rPr>
        <w:pPrChange w:id="51" w:author="Milet" w:date="2017-08-14T22:30:00Z">
          <w:pPr>
            <w:pStyle w:val="ListParagraph"/>
            <w:spacing w:after="0" w:line="240" w:lineRule="auto"/>
            <w:jc w:val="both"/>
          </w:pPr>
        </w:pPrChange>
      </w:pPr>
      <w:r>
        <w:rPr>
          <w:rFonts w:ascii="Times New Roman" w:hAnsi="Times New Roman" w:cs="Times New Roman"/>
          <w:sz w:val="24"/>
          <w:szCs w:val="24"/>
        </w:rPr>
        <w:lastRenderedPageBreak/>
        <w:t xml:space="preserve">Polymer of Low Concern </w:t>
      </w:r>
      <w:r w:rsidR="00815C94">
        <w:rPr>
          <w:rFonts w:ascii="Times New Roman" w:hAnsi="Times New Roman" w:cs="Times New Roman"/>
          <w:sz w:val="24"/>
          <w:szCs w:val="24"/>
        </w:rPr>
        <w:t xml:space="preserve">(PLC) </w:t>
      </w:r>
      <w:r>
        <w:rPr>
          <w:rFonts w:ascii="Times New Roman" w:hAnsi="Times New Roman" w:cs="Times New Roman"/>
          <w:sz w:val="24"/>
          <w:szCs w:val="24"/>
        </w:rPr>
        <w:t xml:space="preserve">– </w:t>
      </w:r>
      <w:r w:rsidR="005C6163">
        <w:rPr>
          <w:rFonts w:ascii="Times New Roman" w:hAnsi="Times New Roman" w:cs="Times New Roman"/>
          <w:sz w:val="24"/>
          <w:szCs w:val="24"/>
        </w:rPr>
        <w:t xml:space="preserve">(a) </w:t>
      </w:r>
      <w:r w:rsidRPr="00CA6309">
        <w:rPr>
          <w:rFonts w:ascii="Times New Roman" w:hAnsi="Times New Roman" w:cs="Times New Roman"/>
          <w:sz w:val="24"/>
          <w:szCs w:val="24"/>
        </w:rPr>
        <w:t>must meet the definition</w:t>
      </w:r>
      <w:ins w:id="52" w:author="Milet" w:date="2017-08-14T22:19:00Z">
        <w:r w:rsidR="00846F44">
          <w:rPr>
            <w:rFonts w:ascii="Times New Roman" w:hAnsi="Times New Roman" w:cs="Times New Roman"/>
            <w:sz w:val="24"/>
            <w:szCs w:val="24"/>
          </w:rPr>
          <w:t xml:space="preserve"> </w:t>
        </w:r>
      </w:ins>
      <w:r w:rsidR="003D10D4">
        <w:rPr>
          <w:rFonts w:ascii="Times New Roman" w:hAnsi="Times New Roman" w:cs="Times New Roman"/>
          <w:sz w:val="24"/>
          <w:szCs w:val="24"/>
        </w:rPr>
        <w:t>of polymers</w:t>
      </w:r>
      <w:r>
        <w:rPr>
          <w:rFonts w:ascii="Times New Roman" w:hAnsi="Times New Roman" w:cs="Times New Roman"/>
          <w:sz w:val="24"/>
          <w:szCs w:val="24"/>
        </w:rPr>
        <w:t>;</w:t>
      </w:r>
    </w:p>
    <w:p w:rsidR="00000000" w:rsidRDefault="005C6163">
      <w:pPr>
        <w:pStyle w:val="ListParagraph"/>
        <w:spacing w:after="0" w:line="240" w:lineRule="auto"/>
        <w:ind w:left="709"/>
        <w:rPr>
          <w:rFonts w:ascii="Times New Roman" w:hAnsi="Times New Roman" w:cs="Times New Roman"/>
          <w:sz w:val="24"/>
          <w:szCs w:val="24"/>
        </w:rPr>
        <w:pPrChange w:id="53" w:author="Milet" w:date="2017-08-14T22:30:00Z">
          <w:pPr>
            <w:pStyle w:val="ListParagraph"/>
            <w:spacing w:after="0" w:line="240" w:lineRule="auto"/>
            <w:ind w:left="709" w:firstLine="3341"/>
            <w:jc w:val="both"/>
          </w:pPr>
        </w:pPrChange>
      </w:pPr>
      <w:r>
        <w:rPr>
          <w:rFonts w:ascii="Times New Roman" w:hAnsi="Times New Roman" w:cs="Times New Roman"/>
          <w:sz w:val="24"/>
          <w:szCs w:val="24"/>
        </w:rPr>
        <w:t>(b</w:t>
      </w:r>
      <w:proofErr w:type="gramStart"/>
      <w:r>
        <w:rPr>
          <w:rFonts w:ascii="Times New Roman" w:hAnsi="Times New Roman" w:cs="Times New Roman"/>
          <w:sz w:val="24"/>
          <w:szCs w:val="24"/>
        </w:rPr>
        <w:t>)</w:t>
      </w:r>
      <w:r w:rsidR="005A7180">
        <w:rPr>
          <w:rFonts w:ascii="Times New Roman" w:hAnsi="Times New Roman" w:cs="Times New Roman"/>
          <w:sz w:val="24"/>
          <w:szCs w:val="24"/>
        </w:rPr>
        <w:t>cationic</w:t>
      </w:r>
      <w:proofErr w:type="gramEnd"/>
      <w:r w:rsidR="005A7180">
        <w:rPr>
          <w:rFonts w:ascii="Times New Roman" w:hAnsi="Times New Roman" w:cs="Times New Roman"/>
          <w:sz w:val="24"/>
          <w:szCs w:val="24"/>
        </w:rPr>
        <w:t xml:space="preserve"> </w:t>
      </w:r>
      <w:proofErr w:type="spellStart"/>
      <w:r w:rsidR="005A7180">
        <w:rPr>
          <w:rFonts w:ascii="Times New Roman" w:hAnsi="Times New Roman" w:cs="Times New Roman"/>
          <w:sz w:val="24"/>
          <w:szCs w:val="24"/>
        </w:rPr>
        <w:t>polymercan</w:t>
      </w:r>
      <w:proofErr w:type="spellEnd"/>
      <w:r w:rsidR="00CA6309" w:rsidRPr="00CA6309">
        <w:rPr>
          <w:rFonts w:ascii="Times New Roman" w:hAnsi="Times New Roman" w:cs="Times New Roman"/>
          <w:sz w:val="24"/>
          <w:szCs w:val="24"/>
        </w:rPr>
        <w:t xml:space="preserve"> be </w:t>
      </w:r>
      <w:r w:rsidR="005A7180">
        <w:rPr>
          <w:rFonts w:ascii="Times New Roman" w:hAnsi="Times New Roman" w:cs="Times New Roman"/>
          <w:sz w:val="24"/>
          <w:szCs w:val="24"/>
        </w:rPr>
        <w:t>exempted if</w:t>
      </w:r>
      <w:r w:rsidR="00CA6309" w:rsidRPr="00CA6309">
        <w:rPr>
          <w:rFonts w:ascii="Times New Roman" w:hAnsi="Times New Roman" w:cs="Times New Roman"/>
          <w:sz w:val="24"/>
          <w:szCs w:val="24"/>
        </w:rPr>
        <w:t xml:space="preserve"> the </w:t>
      </w:r>
      <w:r w:rsidR="000D6723">
        <w:rPr>
          <w:rFonts w:ascii="Times New Roman" w:hAnsi="Times New Roman" w:cs="Times New Roman"/>
          <w:sz w:val="24"/>
          <w:szCs w:val="24"/>
        </w:rPr>
        <w:t>FGEW</w:t>
      </w:r>
      <w:r w:rsidR="00CA6309">
        <w:rPr>
          <w:rFonts w:ascii="Times New Roman" w:hAnsi="Times New Roman" w:cs="Times New Roman"/>
          <w:sz w:val="24"/>
          <w:szCs w:val="24"/>
        </w:rPr>
        <w:t xml:space="preserve"> is &gt;5000</w:t>
      </w:r>
      <w:r w:rsidR="00D554F6">
        <w:rPr>
          <w:rFonts w:ascii="Times New Roman" w:hAnsi="Times New Roman" w:cs="Times New Roman"/>
          <w:sz w:val="24"/>
          <w:szCs w:val="24"/>
        </w:rPr>
        <w:t xml:space="preserve"> Daltons</w:t>
      </w:r>
      <w:r w:rsidR="00CA6309">
        <w:rPr>
          <w:rFonts w:ascii="Times New Roman" w:hAnsi="Times New Roman" w:cs="Times New Roman"/>
          <w:sz w:val="24"/>
          <w:szCs w:val="24"/>
        </w:rPr>
        <w:t>;</w:t>
      </w:r>
      <w:r w:rsidR="00B079ED">
        <w:rPr>
          <w:rFonts w:ascii="Times New Roman" w:hAnsi="Times New Roman" w:cs="Times New Roman"/>
          <w:sz w:val="24"/>
          <w:szCs w:val="24"/>
        </w:rPr>
        <w:t xml:space="preserve"> and</w:t>
      </w:r>
    </w:p>
    <w:p w:rsidR="00000000" w:rsidRDefault="005C6163">
      <w:pPr>
        <w:pStyle w:val="ListParagraph"/>
        <w:spacing w:after="0" w:line="240" w:lineRule="auto"/>
        <w:ind w:left="709"/>
        <w:rPr>
          <w:rFonts w:ascii="Times New Roman" w:hAnsi="Times New Roman" w:cs="Times New Roman"/>
          <w:sz w:val="24"/>
          <w:szCs w:val="24"/>
        </w:rPr>
        <w:pPrChange w:id="54" w:author="Milet" w:date="2017-08-14T22:30:00Z">
          <w:pPr>
            <w:pStyle w:val="ListParagraph"/>
            <w:spacing w:after="0" w:line="240" w:lineRule="auto"/>
            <w:ind w:left="709" w:firstLine="3341"/>
            <w:jc w:val="both"/>
          </w:pPr>
        </w:pPrChange>
      </w:pPr>
      <w:r>
        <w:rPr>
          <w:rFonts w:ascii="Times New Roman" w:hAnsi="Times New Roman" w:cs="Times New Roman"/>
          <w:sz w:val="24"/>
          <w:szCs w:val="24"/>
        </w:rPr>
        <w:t>(c</w:t>
      </w:r>
      <w:proofErr w:type="gramStart"/>
      <w:r>
        <w:rPr>
          <w:rFonts w:ascii="Times New Roman" w:hAnsi="Times New Roman" w:cs="Times New Roman"/>
          <w:sz w:val="24"/>
          <w:szCs w:val="24"/>
        </w:rPr>
        <w:t>)</w:t>
      </w:r>
      <w:r w:rsidR="00CA6309" w:rsidRPr="00CA6309">
        <w:rPr>
          <w:rFonts w:ascii="Times New Roman" w:hAnsi="Times New Roman" w:cs="Times New Roman"/>
          <w:sz w:val="24"/>
          <w:szCs w:val="24"/>
        </w:rPr>
        <w:t>must</w:t>
      </w:r>
      <w:proofErr w:type="gramEnd"/>
      <w:r w:rsidR="00CA6309" w:rsidRPr="00CA6309">
        <w:rPr>
          <w:rFonts w:ascii="Times New Roman" w:hAnsi="Times New Roman" w:cs="Times New Roman"/>
          <w:sz w:val="24"/>
          <w:szCs w:val="24"/>
        </w:rPr>
        <w:t xml:space="preserve"> not be unstable, degrada</w:t>
      </w:r>
      <w:r w:rsidR="00B079ED">
        <w:rPr>
          <w:rFonts w:ascii="Times New Roman" w:hAnsi="Times New Roman" w:cs="Times New Roman"/>
          <w:sz w:val="24"/>
          <w:szCs w:val="24"/>
        </w:rPr>
        <w:t xml:space="preserve">ble, decompose, or </w:t>
      </w:r>
      <w:proofErr w:type="spellStart"/>
      <w:r w:rsidR="00B079ED">
        <w:rPr>
          <w:rFonts w:ascii="Times New Roman" w:hAnsi="Times New Roman" w:cs="Times New Roman"/>
          <w:sz w:val="24"/>
          <w:szCs w:val="24"/>
        </w:rPr>
        <w:t>depolymerize</w:t>
      </w:r>
      <w:proofErr w:type="spellEnd"/>
      <w:r w:rsidR="00B079ED">
        <w:rPr>
          <w:rFonts w:ascii="Times New Roman" w:hAnsi="Times New Roman" w:cs="Times New Roman"/>
          <w:sz w:val="24"/>
          <w:szCs w:val="24"/>
        </w:rPr>
        <w:t>.</w:t>
      </w:r>
    </w:p>
    <w:p w:rsidR="00CA6309" w:rsidRDefault="00CA6309" w:rsidP="00CA6309">
      <w:pPr>
        <w:spacing w:after="0" w:line="240" w:lineRule="auto"/>
        <w:jc w:val="both"/>
        <w:rPr>
          <w:rFonts w:ascii="Times New Roman" w:hAnsi="Times New Roman" w:cs="Times New Roman"/>
          <w:sz w:val="24"/>
          <w:szCs w:val="24"/>
        </w:rPr>
      </w:pPr>
    </w:p>
    <w:p w:rsidR="003663A7" w:rsidRPr="00CA6309" w:rsidRDefault="003663A7" w:rsidP="00CA6309">
      <w:pPr>
        <w:spacing w:after="0" w:line="240" w:lineRule="auto"/>
        <w:jc w:val="both"/>
        <w:rPr>
          <w:rFonts w:ascii="Times New Roman" w:hAnsi="Times New Roman" w:cs="Times New Roman"/>
          <w:sz w:val="24"/>
          <w:szCs w:val="24"/>
        </w:rPr>
      </w:pPr>
    </w:p>
    <w:p w:rsidR="00BC255C" w:rsidRPr="00A81731" w:rsidRDefault="00813D9D" w:rsidP="00A81731">
      <w:pPr>
        <w:pStyle w:val="ListParagraph"/>
        <w:numPr>
          <w:ilvl w:val="0"/>
          <w:numId w:val="5"/>
        </w:numPr>
        <w:spacing w:after="0" w:line="240" w:lineRule="auto"/>
        <w:jc w:val="both"/>
        <w:rPr>
          <w:rFonts w:ascii="Times New Roman" w:hAnsi="Times New Roman" w:cs="Times New Roman"/>
          <w:b/>
          <w:sz w:val="24"/>
          <w:szCs w:val="24"/>
        </w:rPr>
      </w:pPr>
      <w:r w:rsidRPr="00A81731">
        <w:rPr>
          <w:rFonts w:ascii="Times New Roman" w:hAnsi="Times New Roman" w:cs="Times New Roman"/>
          <w:b/>
          <w:sz w:val="24"/>
          <w:szCs w:val="24"/>
        </w:rPr>
        <w:t>Criteria</w:t>
      </w:r>
      <w:r w:rsidR="00A81731">
        <w:rPr>
          <w:rFonts w:ascii="Times New Roman" w:hAnsi="Times New Roman" w:cs="Times New Roman"/>
          <w:b/>
          <w:sz w:val="24"/>
          <w:szCs w:val="24"/>
        </w:rPr>
        <w:t xml:space="preserve"> for </w:t>
      </w:r>
      <w:r w:rsidR="003663A7">
        <w:rPr>
          <w:rFonts w:ascii="Times New Roman" w:hAnsi="Times New Roman" w:cs="Times New Roman"/>
          <w:b/>
          <w:sz w:val="24"/>
          <w:szCs w:val="24"/>
        </w:rPr>
        <w:t>Polymer</w:t>
      </w:r>
    </w:p>
    <w:p w:rsidR="00813D9D" w:rsidRDefault="00813D9D" w:rsidP="00FB6DE5">
      <w:pPr>
        <w:spacing w:after="0" w:line="240" w:lineRule="auto"/>
        <w:ind w:left="1260"/>
        <w:jc w:val="both"/>
        <w:rPr>
          <w:rFonts w:ascii="Times New Roman" w:hAnsi="Times New Roman" w:cs="Times New Roman"/>
          <w:sz w:val="24"/>
          <w:szCs w:val="24"/>
        </w:rPr>
      </w:pPr>
    </w:p>
    <w:p w:rsidR="00FB6DE5" w:rsidRDefault="00FB6DE5" w:rsidP="005F49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polymer shall meet </w:t>
      </w:r>
      <w:r w:rsidR="00A90B54">
        <w:rPr>
          <w:rFonts w:ascii="Times New Roman" w:hAnsi="Times New Roman" w:cs="Times New Roman"/>
          <w:sz w:val="24"/>
          <w:szCs w:val="24"/>
        </w:rPr>
        <w:t>any</w:t>
      </w:r>
      <w:r>
        <w:rPr>
          <w:rFonts w:ascii="Times New Roman" w:hAnsi="Times New Roman" w:cs="Times New Roman"/>
          <w:sz w:val="24"/>
          <w:szCs w:val="24"/>
        </w:rPr>
        <w:t xml:space="preserve"> of the criteria to be exempted from PMPIN process:</w:t>
      </w:r>
    </w:p>
    <w:p w:rsidR="00FB6DE5" w:rsidRDefault="00FB6DE5" w:rsidP="00FB6DE5">
      <w:pPr>
        <w:spacing w:after="0" w:line="240" w:lineRule="auto"/>
        <w:ind w:left="1260"/>
        <w:jc w:val="both"/>
        <w:rPr>
          <w:rFonts w:ascii="Times New Roman" w:hAnsi="Times New Roman" w:cs="Times New Roman"/>
          <w:sz w:val="24"/>
          <w:szCs w:val="24"/>
        </w:rPr>
      </w:pPr>
    </w:p>
    <w:p w:rsidR="000D6723" w:rsidRPr="00A81731" w:rsidRDefault="00A81731"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sidRPr="00C72FD5">
        <w:rPr>
          <w:rFonts w:ascii="Times New Roman" w:hAnsi="Times New Roman" w:cs="Times New Roman"/>
          <w:sz w:val="24"/>
          <w:szCs w:val="24"/>
        </w:rPr>
        <w:t xml:space="preserve">All </w:t>
      </w:r>
      <w:r>
        <w:rPr>
          <w:rFonts w:ascii="Times New Roman" w:hAnsi="Times New Roman" w:cs="Times New Roman"/>
          <w:sz w:val="24"/>
          <w:szCs w:val="24"/>
        </w:rPr>
        <w:t xml:space="preserve">of </w:t>
      </w:r>
      <w:r w:rsidR="00E56637">
        <w:rPr>
          <w:rFonts w:ascii="Times New Roman" w:hAnsi="Times New Roman" w:cs="Times New Roman"/>
          <w:sz w:val="24"/>
          <w:szCs w:val="24"/>
        </w:rPr>
        <w:t>its monomers</w:t>
      </w:r>
      <w:r w:rsidRPr="00C72FD5">
        <w:rPr>
          <w:rFonts w:ascii="Times New Roman" w:hAnsi="Times New Roman" w:cs="Times New Roman"/>
          <w:sz w:val="24"/>
          <w:szCs w:val="24"/>
        </w:rPr>
        <w:t xml:space="preserve"> must </w:t>
      </w:r>
      <w:r>
        <w:rPr>
          <w:rFonts w:ascii="Times New Roman" w:hAnsi="Times New Roman" w:cs="Times New Roman"/>
          <w:sz w:val="24"/>
          <w:szCs w:val="24"/>
        </w:rPr>
        <w:t>be listed in the PICCS</w:t>
      </w:r>
      <w:r w:rsidRPr="00C72FD5">
        <w:rPr>
          <w:rFonts w:ascii="Times New Roman" w:hAnsi="Times New Roman" w:cs="Times New Roman"/>
          <w:sz w:val="24"/>
          <w:szCs w:val="24"/>
        </w:rPr>
        <w:t>.</w:t>
      </w:r>
    </w:p>
    <w:p w:rsidR="000D6723" w:rsidRDefault="000D6723" w:rsidP="005F4917">
      <w:pPr>
        <w:pStyle w:val="ListParagraph"/>
        <w:spacing w:after="0" w:line="240" w:lineRule="auto"/>
        <w:ind w:left="1440" w:hanging="720"/>
        <w:jc w:val="both"/>
        <w:rPr>
          <w:rFonts w:ascii="Times New Roman" w:hAnsi="Times New Roman" w:cs="Times New Roman"/>
          <w:sz w:val="24"/>
          <w:szCs w:val="24"/>
        </w:rPr>
      </w:pPr>
    </w:p>
    <w:p w:rsidR="00C72FD5" w:rsidRPr="00C72FD5" w:rsidRDefault="00987B76"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sidRPr="00987B76">
        <w:rPr>
          <w:rFonts w:ascii="Times New Roman" w:hAnsi="Times New Roman" w:cs="Times New Roman"/>
          <w:sz w:val="24"/>
          <w:szCs w:val="24"/>
          <w:rPrChange w:id="55" w:author="Milet" w:date="2017-08-14T22:23:00Z">
            <w:rPr>
              <w:rFonts w:ascii="Times New Roman" w:hAnsi="Times New Roman" w:cs="Times New Roman"/>
              <w:color w:val="FF0000"/>
              <w:sz w:val="24"/>
              <w:szCs w:val="24"/>
            </w:rPr>
          </w:rPrChange>
        </w:rPr>
        <w:t>Polymers contain</w:t>
      </w:r>
      <w:ins w:id="56" w:author="teresita corpuz" w:date="2017-08-14T07:18:00Z">
        <w:r w:rsidRPr="00987B76">
          <w:rPr>
            <w:rFonts w:ascii="Times New Roman" w:hAnsi="Times New Roman" w:cs="Times New Roman"/>
            <w:sz w:val="24"/>
            <w:szCs w:val="24"/>
            <w:rPrChange w:id="57" w:author="Milet" w:date="2017-08-14T22:23:00Z">
              <w:rPr>
                <w:rFonts w:ascii="Times New Roman" w:hAnsi="Times New Roman" w:cs="Times New Roman"/>
                <w:color w:val="FF0000"/>
                <w:sz w:val="24"/>
                <w:szCs w:val="24"/>
              </w:rPr>
            </w:rPrChange>
          </w:rPr>
          <w:t>ing</w:t>
        </w:r>
        <w:r w:rsidR="008E096A">
          <w:rPr>
            <w:rFonts w:ascii="Times New Roman" w:hAnsi="Times New Roman" w:cs="Times New Roman"/>
            <w:color w:val="FF0000"/>
            <w:sz w:val="24"/>
            <w:szCs w:val="24"/>
          </w:rPr>
          <w:t xml:space="preserve"> </w:t>
        </w:r>
      </w:ins>
      <w:del w:id="58" w:author="teresita corpuz" w:date="2017-08-14T07:18:00Z">
        <w:r w:rsidR="006F1CFC" w:rsidRPr="006F1CFC" w:rsidDel="008E096A">
          <w:rPr>
            <w:rFonts w:ascii="Times New Roman" w:hAnsi="Times New Roman" w:cs="Times New Roman"/>
            <w:color w:val="FF0000"/>
            <w:sz w:val="24"/>
            <w:szCs w:val="24"/>
          </w:rPr>
          <w:delText xml:space="preserve"> the </w:delText>
        </w:r>
      </w:del>
      <w:r w:rsidR="006F1CFC">
        <w:rPr>
          <w:rFonts w:ascii="Times New Roman" w:hAnsi="Times New Roman" w:cs="Times New Roman"/>
          <w:sz w:val="24"/>
          <w:szCs w:val="24"/>
        </w:rPr>
        <w:t>m</w:t>
      </w:r>
      <w:r w:rsidR="00813D9D" w:rsidRPr="00C72FD5">
        <w:rPr>
          <w:rFonts w:ascii="Times New Roman" w:hAnsi="Times New Roman" w:cs="Times New Roman"/>
          <w:sz w:val="24"/>
          <w:szCs w:val="24"/>
        </w:rPr>
        <w:t>onomers</w:t>
      </w:r>
      <w:ins w:id="59" w:author="Milet" w:date="2017-08-14T22:21:00Z">
        <w:r w:rsidR="00846F44">
          <w:rPr>
            <w:rFonts w:ascii="Times New Roman" w:hAnsi="Times New Roman" w:cs="Times New Roman"/>
            <w:sz w:val="24"/>
            <w:szCs w:val="24"/>
          </w:rPr>
          <w:t xml:space="preserve"> </w:t>
        </w:r>
      </w:ins>
      <w:r w:rsidR="00813D9D" w:rsidRPr="00C72FD5">
        <w:rPr>
          <w:rFonts w:ascii="Times New Roman" w:hAnsi="Times New Roman" w:cs="Times New Roman"/>
          <w:sz w:val="24"/>
          <w:szCs w:val="24"/>
        </w:rPr>
        <w:t>and other reactants (including cross</w:t>
      </w:r>
      <w:ins w:id="60" w:author="Milet" w:date="2017-08-14T22:22:00Z">
        <w:r w:rsidR="00846F44">
          <w:rPr>
            <w:rFonts w:ascii="Times New Roman" w:hAnsi="Times New Roman" w:cs="Times New Roman"/>
            <w:sz w:val="24"/>
            <w:szCs w:val="24"/>
          </w:rPr>
          <w:t xml:space="preserve"> </w:t>
        </w:r>
      </w:ins>
      <w:r w:rsidR="00813D9D" w:rsidRPr="00C72FD5">
        <w:rPr>
          <w:rFonts w:ascii="Times New Roman" w:hAnsi="Times New Roman" w:cs="Times New Roman"/>
          <w:sz w:val="24"/>
          <w:szCs w:val="24"/>
        </w:rPr>
        <w:t xml:space="preserve">linking, chain transfer agents, and post polymerization reactants) </w:t>
      </w:r>
      <w:r w:rsidR="00D253A5">
        <w:rPr>
          <w:rFonts w:ascii="Times New Roman" w:hAnsi="Times New Roman" w:cs="Times New Roman"/>
          <w:sz w:val="24"/>
          <w:szCs w:val="24"/>
        </w:rPr>
        <w:t xml:space="preserve">not in the PICCS </w:t>
      </w:r>
      <w:r w:rsidR="009C6EDC">
        <w:rPr>
          <w:rFonts w:ascii="Times New Roman" w:hAnsi="Times New Roman" w:cs="Times New Roman"/>
          <w:sz w:val="24"/>
          <w:szCs w:val="24"/>
        </w:rPr>
        <w:t>added at</w:t>
      </w:r>
      <w:ins w:id="61" w:author="Milet" w:date="2017-08-14T22:21:00Z">
        <w:r>
          <w:rPr>
            <w:rFonts w:ascii="Times New Roman" w:hAnsi="Times New Roman" w:cs="Times New Roman"/>
            <w:sz w:val="24"/>
            <w:szCs w:val="24"/>
          </w:rPr>
          <w:t xml:space="preserve"> </w:t>
        </w:r>
      </w:ins>
      <w:r w:rsidRPr="00987B76">
        <w:rPr>
          <w:rFonts w:ascii="Times New Roman" w:hAnsi="Times New Roman" w:cs="Times New Roman"/>
          <w:sz w:val="24"/>
          <w:szCs w:val="24"/>
          <w:rPrChange w:id="62" w:author="Milet" w:date="2017-08-14T22:23:00Z">
            <w:rPr>
              <w:rFonts w:ascii="Times New Roman" w:hAnsi="Times New Roman" w:cs="Times New Roman"/>
              <w:color w:val="C00000"/>
              <w:sz w:val="24"/>
              <w:szCs w:val="24"/>
            </w:rPr>
          </w:rPrChange>
        </w:rPr>
        <w:t>total</w:t>
      </w:r>
      <w:r w:rsidR="006F1CFC" w:rsidRPr="006F1CFC">
        <w:rPr>
          <w:rFonts w:ascii="Times New Roman" w:hAnsi="Times New Roman" w:cs="Times New Roman"/>
          <w:color w:val="C00000"/>
          <w:sz w:val="24"/>
          <w:szCs w:val="24"/>
        </w:rPr>
        <w:t xml:space="preserve"> </w:t>
      </w:r>
      <w:r w:rsidR="009C6EDC">
        <w:rPr>
          <w:rFonts w:ascii="Times New Roman" w:hAnsi="Times New Roman" w:cs="Times New Roman"/>
          <w:sz w:val="24"/>
          <w:szCs w:val="24"/>
        </w:rPr>
        <w:t>quantities</w:t>
      </w:r>
      <w:ins w:id="63" w:author="Milet" w:date="2017-08-14T22:22:00Z">
        <w:r w:rsidR="00846F44">
          <w:rPr>
            <w:rFonts w:ascii="Times New Roman" w:hAnsi="Times New Roman" w:cs="Times New Roman"/>
            <w:sz w:val="24"/>
            <w:szCs w:val="24"/>
          </w:rPr>
          <w:t xml:space="preserve"> </w:t>
        </w:r>
      </w:ins>
      <w:r w:rsidR="00AB5414" w:rsidRPr="00C72FD5">
        <w:rPr>
          <w:rFonts w:ascii="Times New Roman" w:hAnsi="Times New Roman" w:cs="Times New Roman"/>
          <w:sz w:val="24"/>
          <w:szCs w:val="24"/>
        </w:rPr>
        <w:t>less than 2 percent (by weight)</w:t>
      </w:r>
      <w:r w:rsidR="0067634D" w:rsidRPr="00C72FD5">
        <w:rPr>
          <w:rFonts w:ascii="Times New Roman" w:hAnsi="Times New Roman" w:cs="Times New Roman"/>
          <w:sz w:val="24"/>
          <w:szCs w:val="24"/>
        </w:rPr>
        <w:t>;</w:t>
      </w:r>
    </w:p>
    <w:p w:rsidR="00FB6DE5" w:rsidRDefault="00FB6DE5" w:rsidP="005F4917">
      <w:pPr>
        <w:pStyle w:val="ListParagraph"/>
        <w:spacing w:after="0" w:line="240" w:lineRule="auto"/>
        <w:ind w:left="1440" w:hanging="720"/>
        <w:jc w:val="both"/>
        <w:rPr>
          <w:rFonts w:ascii="Times New Roman" w:hAnsi="Times New Roman" w:cs="Times New Roman"/>
          <w:sz w:val="24"/>
          <w:szCs w:val="24"/>
        </w:rPr>
      </w:pPr>
    </w:p>
    <w:p w:rsidR="00D43C64" w:rsidRPr="00FB6DE5" w:rsidRDefault="002416EB"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sidRPr="00FB6DE5">
        <w:rPr>
          <w:rFonts w:ascii="Times New Roman" w:hAnsi="Times New Roman" w:cs="Times New Roman"/>
          <w:sz w:val="24"/>
          <w:szCs w:val="24"/>
        </w:rPr>
        <w:t xml:space="preserve">The low </w:t>
      </w:r>
      <w:r w:rsidR="003802CB">
        <w:rPr>
          <w:rFonts w:ascii="Times New Roman" w:hAnsi="Times New Roman" w:cs="Times New Roman"/>
          <w:sz w:val="24"/>
          <w:szCs w:val="24"/>
        </w:rPr>
        <w:t>concern</w:t>
      </w:r>
      <w:r w:rsidRPr="00FB6DE5">
        <w:rPr>
          <w:rFonts w:ascii="Times New Roman" w:hAnsi="Times New Roman" w:cs="Times New Roman"/>
          <w:sz w:val="24"/>
          <w:szCs w:val="24"/>
        </w:rPr>
        <w:t xml:space="preserve"> polymer shall </w:t>
      </w:r>
      <w:r w:rsidR="003802CB">
        <w:rPr>
          <w:rFonts w:ascii="Times New Roman" w:hAnsi="Times New Roman" w:cs="Times New Roman"/>
          <w:sz w:val="24"/>
          <w:szCs w:val="24"/>
        </w:rPr>
        <w:t>fall</w:t>
      </w:r>
      <w:r w:rsidR="009C587D" w:rsidRPr="00FB6DE5">
        <w:rPr>
          <w:rFonts w:ascii="Times New Roman" w:hAnsi="Times New Roman" w:cs="Times New Roman"/>
          <w:sz w:val="24"/>
          <w:szCs w:val="24"/>
        </w:rPr>
        <w:t xml:space="preserve"> into one of the</w:t>
      </w:r>
      <w:r w:rsidR="0074533C" w:rsidRPr="00FB6DE5">
        <w:rPr>
          <w:rFonts w:ascii="Times New Roman" w:hAnsi="Times New Roman" w:cs="Times New Roman"/>
          <w:sz w:val="24"/>
          <w:szCs w:val="24"/>
        </w:rPr>
        <w:t xml:space="preserve"> categories:</w:t>
      </w:r>
    </w:p>
    <w:p w:rsidR="0074533C" w:rsidRPr="0074533C" w:rsidRDefault="0074533C" w:rsidP="0074533C">
      <w:pPr>
        <w:pStyle w:val="ListParagraph"/>
        <w:rPr>
          <w:rFonts w:ascii="Times New Roman" w:hAnsi="Times New Roman" w:cs="Times New Roman"/>
          <w:sz w:val="24"/>
          <w:szCs w:val="24"/>
        </w:rPr>
      </w:pPr>
    </w:p>
    <w:p w:rsidR="009C587D" w:rsidRDefault="006911B6" w:rsidP="005F4917">
      <w:pPr>
        <w:pStyle w:val="ListParagraph"/>
        <w:numPr>
          <w:ilvl w:val="1"/>
          <w:numId w:val="18"/>
        </w:numPr>
        <w:spacing w:after="0" w:line="240" w:lineRule="auto"/>
        <w:ind w:left="1800"/>
        <w:jc w:val="both"/>
        <w:rPr>
          <w:rFonts w:ascii="Times New Roman" w:hAnsi="Times New Roman" w:cs="Times New Roman"/>
          <w:sz w:val="24"/>
          <w:szCs w:val="24"/>
        </w:rPr>
      </w:pPr>
      <w:r w:rsidRPr="009C587D">
        <w:rPr>
          <w:rFonts w:ascii="Times New Roman" w:hAnsi="Times New Roman" w:cs="Times New Roman"/>
          <w:sz w:val="24"/>
          <w:szCs w:val="24"/>
        </w:rPr>
        <w:t>P</w:t>
      </w:r>
      <w:r w:rsidR="0074533C" w:rsidRPr="009C587D">
        <w:rPr>
          <w:rFonts w:ascii="Times New Roman" w:hAnsi="Times New Roman" w:cs="Times New Roman"/>
          <w:sz w:val="24"/>
          <w:szCs w:val="24"/>
        </w:rPr>
        <w:t>olymers that have</w:t>
      </w:r>
      <w:r w:rsidR="009C587D">
        <w:rPr>
          <w:rFonts w:ascii="Times New Roman" w:hAnsi="Times New Roman" w:cs="Times New Roman"/>
          <w:sz w:val="24"/>
          <w:szCs w:val="24"/>
        </w:rPr>
        <w:t>:</w:t>
      </w:r>
    </w:p>
    <w:p w:rsidR="009C587D" w:rsidRDefault="009C587D" w:rsidP="009C587D">
      <w:pPr>
        <w:pStyle w:val="ListParagraph"/>
        <w:spacing w:after="0" w:line="240" w:lineRule="auto"/>
        <w:ind w:left="2340"/>
        <w:jc w:val="both"/>
        <w:rPr>
          <w:rFonts w:ascii="Times New Roman" w:hAnsi="Times New Roman" w:cs="Times New Roman"/>
          <w:sz w:val="24"/>
          <w:szCs w:val="24"/>
        </w:rPr>
      </w:pPr>
    </w:p>
    <w:p w:rsidR="009C587D" w:rsidRDefault="00762BA5" w:rsidP="005F4917">
      <w:pPr>
        <w:pStyle w:val="ListParagraph"/>
        <w:spacing w:after="0" w:line="240" w:lineRule="auto"/>
        <w:ind w:left="23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C587D">
        <w:rPr>
          <w:rFonts w:ascii="Times New Roman" w:hAnsi="Times New Roman" w:cs="Times New Roman"/>
          <w:sz w:val="24"/>
          <w:szCs w:val="24"/>
        </w:rPr>
        <w:t xml:space="preserve">Number </w:t>
      </w:r>
      <w:proofErr w:type="spellStart"/>
      <w:r w:rsidR="009C587D">
        <w:rPr>
          <w:rFonts w:ascii="Times New Roman" w:hAnsi="Times New Roman" w:cs="Times New Roman"/>
          <w:sz w:val="24"/>
          <w:szCs w:val="24"/>
        </w:rPr>
        <w:t>A</w:t>
      </w:r>
      <w:r w:rsidR="0074533C" w:rsidRPr="009C587D">
        <w:rPr>
          <w:rFonts w:ascii="Times New Roman" w:hAnsi="Times New Roman" w:cs="Times New Roman"/>
          <w:sz w:val="24"/>
          <w:szCs w:val="24"/>
        </w:rPr>
        <w:t>verage</w:t>
      </w:r>
      <w:r w:rsidR="009C587D">
        <w:rPr>
          <w:rFonts w:ascii="Times New Roman" w:hAnsi="Times New Roman" w:cs="Times New Roman"/>
          <w:sz w:val="24"/>
          <w:szCs w:val="24"/>
        </w:rPr>
        <w:t>M</w:t>
      </w:r>
      <w:r w:rsidR="0074533C" w:rsidRPr="009C587D">
        <w:rPr>
          <w:rFonts w:ascii="Times New Roman" w:hAnsi="Times New Roman" w:cs="Times New Roman"/>
          <w:sz w:val="24"/>
          <w:szCs w:val="24"/>
        </w:rPr>
        <w:t>olecular</w:t>
      </w:r>
      <w:proofErr w:type="spellEnd"/>
      <w:r w:rsidR="0074533C" w:rsidRPr="009C587D">
        <w:rPr>
          <w:rFonts w:ascii="Times New Roman" w:hAnsi="Times New Roman" w:cs="Times New Roman"/>
          <w:sz w:val="24"/>
          <w:szCs w:val="24"/>
        </w:rPr>
        <w:t xml:space="preserve"> </w:t>
      </w:r>
      <w:r w:rsidR="009C587D">
        <w:rPr>
          <w:rFonts w:ascii="Times New Roman" w:hAnsi="Times New Roman" w:cs="Times New Roman"/>
          <w:sz w:val="24"/>
          <w:szCs w:val="24"/>
        </w:rPr>
        <w:t>W</w:t>
      </w:r>
      <w:r w:rsidR="0074533C" w:rsidRPr="009C587D">
        <w:rPr>
          <w:rFonts w:ascii="Times New Roman" w:hAnsi="Times New Roman" w:cs="Times New Roman"/>
          <w:sz w:val="24"/>
          <w:szCs w:val="24"/>
        </w:rPr>
        <w:t>eight (NAMW) equal to or greater than10</w:t>
      </w:r>
      <w:proofErr w:type="gramStart"/>
      <w:r w:rsidR="0074533C" w:rsidRPr="009C587D">
        <w:rPr>
          <w:rFonts w:ascii="Times New Roman" w:hAnsi="Times New Roman" w:cs="Times New Roman"/>
          <w:sz w:val="24"/>
          <w:szCs w:val="24"/>
        </w:rPr>
        <w:t>,000</w:t>
      </w:r>
      <w:proofErr w:type="gramEnd"/>
      <w:r w:rsidR="004B2D93">
        <w:rPr>
          <w:rFonts w:ascii="Times New Roman" w:hAnsi="Times New Roman" w:cs="Times New Roman"/>
          <w:sz w:val="24"/>
          <w:szCs w:val="24"/>
        </w:rPr>
        <w:t xml:space="preserve"> </w:t>
      </w:r>
      <w:proofErr w:type="spellStart"/>
      <w:r w:rsidR="004B2D93">
        <w:rPr>
          <w:rFonts w:ascii="Times New Roman" w:hAnsi="Times New Roman" w:cs="Times New Roman"/>
          <w:sz w:val="24"/>
          <w:szCs w:val="24"/>
        </w:rPr>
        <w:t>Da</w:t>
      </w:r>
      <w:proofErr w:type="spellEnd"/>
      <w:r w:rsidR="0074533C" w:rsidRPr="009C587D">
        <w:rPr>
          <w:rFonts w:ascii="Times New Roman" w:hAnsi="Times New Roman" w:cs="Times New Roman"/>
          <w:sz w:val="24"/>
          <w:szCs w:val="24"/>
        </w:rPr>
        <w:t>,</w:t>
      </w:r>
    </w:p>
    <w:p w:rsidR="00B50248" w:rsidRDefault="00B50248" w:rsidP="005F4917">
      <w:pPr>
        <w:pStyle w:val="ListParagraph"/>
        <w:spacing w:after="0" w:line="240" w:lineRule="auto"/>
        <w:ind w:left="2340" w:hanging="540"/>
        <w:jc w:val="both"/>
        <w:rPr>
          <w:rFonts w:ascii="Times New Roman" w:hAnsi="Times New Roman" w:cs="Times New Roman"/>
          <w:sz w:val="24"/>
          <w:szCs w:val="24"/>
        </w:rPr>
      </w:pPr>
    </w:p>
    <w:p w:rsidR="009C587D" w:rsidRDefault="009C587D" w:rsidP="005F4917">
      <w:pPr>
        <w:pStyle w:val="ListParagraph"/>
        <w:spacing w:after="0" w:line="240" w:lineRule="auto"/>
        <w:ind w:left="23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762BA5">
        <w:rPr>
          <w:rFonts w:ascii="Times New Roman" w:hAnsi="Times New Roman" w:cs="Times New Roman"/>
          <w:sz w:val="24"/>
          <w:szCs w:val="24"/>
        </w:rPr>
        <w:tab/>
        <w:t>L</w:t>
      </w:r>
      <w:r w:rsidR="0074533C" w:rsidRPr="009C587D">
        <w:rPr>
          <w:rFonts w:ascii="Times New Roman" w:hAnsi="Times New Roman" w:cs="Times New Roman"/>
          <w:sz w:val="24"/>
          <w:szCs w:val="24"/>
        </w:rPr>
        <w:t xml:space="preserve">ess than 5% of </w:t>
      </w:r>
      <w:proofErr w:type="spellStart"/>
      <w:r w:rsidR="0074533C" w:rsidRPr="009C587D">
        <w:rPr>
          <w:rFonts w:ascii="Times New Roman" w:hAnsi="Times New Roman" w:cs="Times New Roman"/>
          <w:sz w:val="24"/>
          <w:szCs w:val="24"/>
        </w:rPr>
        <w:t>oligomers</w:t>
      </w:r>
      <w:proofErr w:type="spellEnd"/>
      <w:r w:rsidR="0074533C" w:rsidRPr="009C587D">
        <w:rPr>
          <w:rFonts w:ascii="Times New Roman" w:hAnsi="Times New Roman" w:cs="Times New Roman"/>
          <w:sz w:val="24"/>
          <w:szCs w:val="24"/>
        </w:rPr>
        <w:t xml:space="preserve"> with MW lower</w:t>
      </w:r>
      <w:ins w:id="64" w:author="Milet" w:date="2017-08-14T22:21:00Z">
        <w:r w:rsidR="00846F44">
          <w:rPr>
            <w:rFonts w:ascii="Times New Roman" w:hAnsi="Times New Roman" w:cs="Times New Roman"/>
            <w:sz w:val="24"/>
            <w:szCs w:val="24"/>
          </w:rPr>
          <w:t xml:space="preserve"> </w:t>
        </w:r>
      </w:ins>
      <w:r w:rsidR="0074533C" w:rsidRPr="009C587D">
        <w:rPr>
          <w:rFonts w:ascii="Times New Roman" w:hAnsi="Times New Roman" w:cs="Times New Roman"/>
          <w:sz w:val="24"/>
          <w:szCs w:val="24"/>
        </w:rPr>
        <w:t>than 1000</w:t>
      </w:r>
      <w:r w:rsidR="004B2D93">
        <w:rPr>
          <w:rFonts w:ascii="Times New Roman" w:hAnsi="Times New Roman" w:cs="Times New Roman"/>
          <w:sz w:val="24"/>
          <w:szCs w:val="24"/>
        </w:rPr>
        <w:t xml:space="preserve"> </w:t>
      </w:r>
      <w:proofErr w:type="spellStart"/>
      <w:r w:rsidR="004B2D93">
        <w:rPr>
          <w:rFonts w:ascii="Times New Roman" w:hAnsi="Times New Roman" w:cs="Times New Roman"/>
          <w:sz w:val="24"/>
          <w:szCs w:val="24"/>
        </w:rPr>
        <w:t>Da</w:t>
      </w:r>
      <w:proofErr w:type="spellEnd"/>
      <w:r w:rsidR="0074533C" w:rsidRPr="009C587D">
        <w:rPr>
          <w:rFonts w:ascii="Times New Roman" w:hAnsi="Times New Roman" w:cs="Times New Roman"/>
          <w:sz w:val="24"/>
          <w:szCs w:val="24"/>
        </w:rPr>
        <w:t xml:space="preserve"> and less than 2% of </w:t>
      </w:r>
      <w:proofErr w:type="spellStart"/>
      <w:r w:rsidR="0074533C" w:rsidRPr="009C587D">
        <w:rPr>
          <w:rFonts w:ascii="Times New Roman" w:hAnsi="Times New Roman" w:cs="Times New Roman"/>
          <w:sz w:val="24"/>
          <w:szCs w:val="24"/>
        </w:rPr>
        <w:t>oligomers</w:t>
      </w:r>
      <w:proofErr w:type="spellEnd"/>
      <w:r w:rsidR="0074533C" w:rsidRPr="009C587D">
        <w:rPr>
          <w:rFonts w:ascii="Times New Roman" w:hAnsi="Times New Roman" w:cs="Times New Roman"/>
          <w:sz w:val="24"/>
          <w:szCs w:val="24"/>
        </w:rPr>
        <w:t xml:space="preserve"> with MW</w:t>
      </w:r>
      <w:ins w:id="65" w:author="Milet" w:date="2017-08-14T22:21:00Z">
        <w:r w:rsidR="00846F44">
          <w:rPr>
            <w:rFonts w:ascii="Times New Roman" w:hAnsi="Times New Roman" w:cs="Times New Roman"/>
            <w:sz w:val="24"/>
            <w:szCs w:val="24"/>
          </w:rPr>
          <w:t xml:space="preserve"> </w:t>
        </w:r>
      </w:ins>
      <w:r w:rsidR="0074533C" w:rsidRPr="009C587D">
        <w:rPr>
          <w:rFonts w:ascii="Times New Roman" w:hAnsi="Times New Roman" w:cs="Times New Roman"/>
          <w:sz w:val="24"/>
          <w:szCs w:val="24"/>
        </w:rPr>
        <w:t>lower than 500</w:t>
      </w:r>
      <w:r w:rsidR="004B2D93">
        <w:rPr>
          <w:rFonts w:ascii="Times New Roman" w:hAnsi="Times New Roman" w:cs="Times New Roman"/>
          <w:sz w:val="24"/>
          <w:szCs w:val="24"/>
        </w:rPr>
        <w:t xml:space="preserve"> </w:t>
      </w:r>
      <w:proofErr w:type="spellStart"/>
      <w:r w:rsidR="004B2D93">
        <w:rPr>
          <w:rFonts w:ascii="Times New Roman" w:hAnsi="Times New Roman" w:cs="Times New Roman"/>
          <w:sz w:val="24"/>
          <w:szCs w:val="24"/>
        </w:rPr>
        <w:t>Da</w:t>
      </w:r>
      <w:proofErr w:type="spellEnd"/>
      <w:r w:rsidR="0074533C" w:rsidRPr="009C587D">
        <w:rPr>
          <w:rFonts w:ascii="Times New Roman" w:hAnsi="Times New Roman" w:cs="Times New Roman"/>
          <w:sz w:val="24"/>
          <w:szCs w:val="24"/>
        </w:rPr>
        <w:t>, and</w:t>
      </w:r>
    </w:p>
    <w:p w:rsidR="00B50248" w:rsidRDefault="00B50248" w:rsidP="005F4917">
      <w:pPr>
        <w:pStyle w:val="ListParagraph"/>
        <w:spacing w:after="0" w:line="240" w:lineRule="auto"/>
        <w:ind w:left="2340" w:hanging="540"/>
        <w:jc w:val="both"/>
        <w:rPr>
          <w:rFonts w:ascii="Times New Roman" w:hAnsi="Times New Roman" w:cs="Times New Roman"/>
          <w:sz w:val="24"/>
          <w:szCs w:val="24"/>
        </w:rPr>
      </w:pPr>
    </w:p>
    <w:p w:rsidR="0074533C" w:rsidRPr="009C587D" w:rsidRDefault="009C587D" w:rsidP="005F4917">
      <w:pPr>
        <w:pStyle w:val="ListParagraph"/>
        <w:spacing w:after="0" w:line="240" w:lineRule="auto"/>
        <w:ind w:left="2340" w:hanging="540"/>
        <w:jc w:val="both"/>
        <w:rPr>
          <w:rFonts w:ascii="Times New Roman" w:hAnsi="Times New Roman" w:cs="Times New Roman"/>
          <w:sz w:val="24"/>
          <w:szCs w:val="24"/>
        </w:rPr>
      </w:pPr>
      <w:r>
        <w:rPr>
          <w:rFonts w:ascii="Times New Roman" w:hAnsi="Times New Roman" w:cs="Times New Roman"/>
          <w:sz w:val="24"/>
          <w:szCs w:val="24"/>
        </w:rPr>
        <w:t>–</w:t>
      </w:r>
      <w:r w:rsidR="00762BA5">
        <w:rPr>
          <w:rFonts w:ascii="Times New Roman" w:hAnsi="Times New Roman" w:cs="Times New Roman"/>
          <w:sz w:val="24"/>
          <w:szCs w:val="24"/>
        </w:rPr>
        <w:tab/>
        <w:t>A</w:t>
      </w:r>
      <w:r w:rsidR="0074533C" w:rsidRPr="009C587D">
        <w:rPr>
          <w:rFonts w:ascii="Times New Roman" w:hAnsi="Times New Roman" w:cs="Times New Roman"/>
          <w:sz w:val="24"/>
          <w:szCs w:val="24"/>
        </w:rPr>
        <w:t>n FGEW for cationic polymers</w:t>
      </w:r>
      <w:ins w:id="66" w:author="Milet" w:date="2017-08-14T22:21:00Z">
        <w:r w:rsidR="00846F44">
          <w:rPr>
            <w:rFonts w:ascii="Times New Roman" w:hAnsi="Times New Roman" w:cs="Times New Roman"/>
            <w:sz w:val="24"/>
            <w:szCs w:val="24"/>
          </w:rPr>
          <w:t xml:space="preserve"> </w:t>
        </w:r>
      </w:ins>
      <w:r w:rsidR="0074533C" w:rsidRPr="009C587D">
        <w:rPr>
          <w:rFonts w:ascii="Times New Roman" w:hAnsi="Times New Roman" w:cs="Times New Roman"/>
          <w:sz w:val="24"/>
          <w:szCs w:val="24"/>
        </w:rPr>
        <w:t>of greater than 5000</w:t>
      </w:r>
      <w:r w:rsidR="004B2D93">
        <w:rPr>
          <w:rFonts w:ascii="Times New Roman" w:hAnsi="Times New Roman" w:cs="Times New Roman"/>
          <w:sz w:val="24"/>
          <w:szCs w:val="24"/>
        </w:rPr>
        <w:t xml:space="preserve"> Da</w:t>
      </w:r>
      <w:r>
        <w:rPr>
          <w:rFonts w:ascii="Times New Roman" w:hAnsi="Times New Roman" w:cs="Times New Roman"/>
          <w:sz w:val="24"/>
          <w:szCs w:val="24"/>
        </w:rPr>
        <w:t>.</w:t>
      </w:r>
    </w:p>
    <w:p w:rsidR="006911B6" w:rsidRDefault="006911B6" w:rsidP="006911B6">
      <w:pPr>
        <w:pStyle w:val="ListParagraph"/>
        <w:spacing w:after="0" w:line="240" w:lineRule="auto"/>
        <w:ind w:left="2340"/>
        <w:jc w:val="both"/>
        <w:rPr>
          <w:rFonts w:ascii="Times New Roman" w:hAnsi="Times New Roman" w:cs="Times New Roman"/>
          <w:sz w:val="24"/>
          <w:szCs w:val="24"/>
        </w:rPr>
      </w:pPr>
    </w:p>
    <w:p w:rsidR="009C587D" w:rsidRDefault="006911B6" w:rsidP="005F4917">
      <w:pPr>
        <w:pStyle w:val="ListParagraph"/>
        <w:numPr>
          <w:ilvl w:val="1"/>
          <w:numId w:val="18"/>
        </w:numPr>
        <w:spacing w:after="0" w:line="240" w:lineRule="auto"/>
        <w:ind w:left="1800"/>
        <w:jc w:val="both"/>
        <w:rPr>
          <w:rFonts w:ascii="Times New Roman" w:hAnsi="Times New Roman" w:cs="Times New Roman"/>
          <w:sz w:val="24"/>
          <w:szCs w:val="24"/>
        </w:rPr>
      </w:pPr>
      <w:r w:rsidRPr="006911B6">
        <w:rPr>
          <w:rFonts w:ascii="Times New Roman" w:hAnsi="Times New Roman" w:cs="Times New Roman"/>
          <w:sz w:val="24"/>
          <w:szCs w:val="24"/>
        </w:rPr>
        <w:t>Polymers</w:t>
      </w:r>
      <w:ins w:id="67" w:author="Milet" w:date="2017-08-14T22:21:00Z">
        <w:r w:rsidR="00846F44">
          <w:rPr>
            <w:rFonts w:ascii="Times New Roman" w:hAnsi="Times New Roman" w:cs="Times New Roman"/>
            <w:sz w:val="24"/>
            <w:szCs w:val="24"/>
          </w:rPr>
          <w:t xml:space="preserve"> </w:t>
        </w:r>
      </w:ins>
      <w:r w:rsidR="009C587D">
        <w:rPr>
          <w:rFonts w:ascii="Times New Roman" w:hAnsi="Times New Roman" w:cs="Times New Roman"/>
          <w:sz w:val="24"/>
          <w:szCs w:val="24"/>
        </w:rPr>
        <w:t>that have:</w:t>
      </w:r>
    </w:p>
    <w:p w:rsidR="009C587D" w:rsidRDefault="009C587D" w:rsidP="009C587D">
      <w:pPr>
        <w:pStyle w:val="ListParagraph"/>
        <w:spacing w:after="0" w:line="240" w:lineRule="auto"/>
        <w:ind w:left="2340"/>
        <w:jc w:val="both"/>
        <w:rPr>
          <w:rFonts w:ascii="Times New Roman" w:hAnsi="Times New Roman" w:cs="Times New Roman"/>
          <w:sz w:val="24"/>
          <w:szCs w:val="24"/>
        </w:rPr>
      </w:pPr>
    </w:p>
    <w:p w:rsidR="009C587D" w:rsidRDefault="009C587D" w:rsidP="005F4917">
      <w:pPr>
        <w:pStyle w:val="ListParagraph"/>
        <w:spacing w:after="0" w:line="240" w:lineRule="auto"/>
        <w:ind w:left="23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762BA5">
        <w:rPr>
          <w:rFonts w:ascii="Times New Roman" w:hAnsi="Times New Roman" w:cs="Times New Roman"/>
          <w:sz w:val="24"/>
          <w:szCs w:val="24"/>
        </w:rPr>
        <w:tab/>
      </w:r>
      <w:r w:rsidR="006911B6" w:rsidRPr="006911B6">
        <w:rPr>
          <w:rFonts w:ascii="Times New Roman" w:hAnsi="Times New Roman" w:cs="Times New Roman"/>
          <w:sz w:val="24"/>
          <w:szCs w:val="24"/>
        </w:rPr>
        <w:t>NAMW equal to or greater than 1000</w:t>
      </w:r>
      <w:r w:rsidR="004B2D93">
        <w:rPr>
          <w:rFonts w:ascii="Times New Roman" w:hAnsi="Times New Roman" w:cs="Times New Roman"/>
          <w:sz w:val="24"/>
          <w:szCs w:val="24"/>
        </w:rPr>
        <w:t xml:space="preserve">Da </w:t>
      </w:r>
      <w:r>
        <w:rPr>
          <w:rFonts w:ascii="Times New Roman" w:hAnsi="Times New Roman" w:cs="Times New Roman"/>
          <w:sz w:val="24"/>
          <w:szCs w:val="24"/>
        </w:rPr>
        <w:t>and less than 10,000</w:t>
      </w:r>
      <w:r w:rsidR="004B2D93">
        <w:rPr>
          <w:rFonts w:ascii="Times New Roman" w:hAnsi="Times New Roman" w:cs="Times New Roman"/>
          <w:sz w:val="24"/>
          <w:szCs w:val="24"/>
        </w:rPr>
        <w:t xml:space="preserve"> </w:t>
      </w:r>
      <w:proofErr w:type="spellStart"/>
      <w:r w:rsidR="004B2D93">
        <w:rPr>
          <w:rFonts w:ascii="Times New Roman" w:hAnsi="Times New Roman" w:cs="Times New Roman"/>
          <w:sz w:val="24"/>
          <w:szCs w:val="24"/>
        </w:rPr>
        <w:t>Da</w:t>
      </w:r>
      <w:proofErr w:type="spellEnd"/>
      <w:r>
        <w:rPr>
          <w:rFonts w:ascii="Times New Roman" w:hAnsi="Times New Roman" w:cs="Times New Roman"/>
          <w:sz w:val="24"/>
          <w:szCs w:val="24"/>
        </w:rPr>
        <w:t>,</w:t>
      </w:r>
    </w:p>
    <w:p w:rsidR="00B50248" w:rsidRDefault="00B50248" w:rsidP="005F4917">
      <w:pPr>
        <w:pStyle w:val="ListParagraph"/>
        <w:spacing w:after="0" w:line="240" w:lineRule="auto"/>
        <w:ind w:left="2340" w:hanging="540"/>
        <w:jc w:val="both"/>
        <w:rPr>
          <w:rFonts w:ascii="Times New Roman" w:hAnsi="Times New Roman" w:cs="Times New Roman"/>
          <w:sz w:val="24"/>
          <w:szCs w:val="24"/>
        </w:rPr>
      </w:pPr>
    </w:p>
    <w:p w:rsidR="009C587D" w:rsidRDefault="009C587D" w:rsidP="005F4917">
      <w:pPr>
        <w:pStyle w:val="ListParagraph"/>
        <w:spacing w:after="0" w:line="240" w:lineRule="auto"/>
        <w:ind w:left="23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762BA5">
        <w:rPr>
          <w:rFonts w:ascii="Times New Roman" w:hAnsi="Times New Roman" w:cs="Times New Roman"/>
          <w:sz w:val="24"/>
          <w:szCs w:val="24"/>
        </w:rPr>
        <w:tab/>
        <w:t>L</w:t>
      </w:r>
      <w:r w:rsidR="006911B6" w:rsidRPr="006911B6">
        <w:rPr>
          <w:rFonts w:ascii="Times New Roman" w:hAnsi="Times New Roman" w:cs="Times New Roman"/>
          <w:sz w:val="24"/>
          <w:szCs w:val="24"/>
        </w:rPr>
        <w:t xml:space="preserve">ess than 25% of </w:t>
      </w:r>
      <w:proofErr w:type="spellStart"/>
      <w:r w:rsidR="006911B6" w:rsidRPr="006911B6">
        <w:rPr>
          <w:rFonts w:ascii="Times New Roman" w:hAnsi="Times New Roman" w:cs="Times New Roman"/>
          <w:sz w:val="24"/>
          <w:szCs w:val="24"/>
        </w:rPr>
        <w:t>oligomers</w:t>
      </w:r>
      <w:proofErr w:type="spellEnd"/>
      <w:ins w:id="68" w:author="Milet" w:date="2017-08-14T22:21:00Z">
        <w:r w:rsidR="00846F44">
          <w:rPr>
            <w:rFonts w:ascii="Times New Roman" w:hAnsi="Times New Roman" w:cs="Times New Roman"/>
            <w:sz w:val="24"/>
            <w:szCs w:val="24"/>
          </w:rPr>
          <w:t xml:space="preserve"> </w:t>
        </w:r>
      </w:ins>
      <w:r w:rsidR="006911B6" w:rsidRPr="006911B6">
        <w:rPr>
          <w:rFonts w:ascii="Times New Roman" w:hAnsi="Times New Roman" w:cs="Times New Roman"/>
          <w:sz w:val="24"/>
          <w:szCs w:val="24"/>
        </w:rPr>
        <w:t>with MW lower tha</w:t>
      </w:r>
      <w:r w:rsidR="006911B6">
        <w:rPr>
          <w:rFonts w:ascii="Times New Roman" w:hAnsi="Times New Roman" w:cs="Times New Roman"/>
          <w:sz w:val="24"/>
          <w:szCs w:val="24"/>
        </w:rPr>
        <w:t xml:space="preserve">n 1000 </w:t>
      </w:r>
      <w:proofErr w:type="spellStart"/>
      <w:r w:rsidR="004B2D93">
        <w:rPr>
          <w:rFonts w:ascii="Times New Roman" w:hAnsi="Times New Roman" w:cs="Times New Roman"/>
          <w:sz w:val="24"/>
          <w:szCs w:val="24"/>
        </w:rPr>
        <w:t>Da</w:t>
      </w:r>
      <w:proofErr w:type="spellEnd"/>
      <w:r w:rsidR="004B2D93">
        <w:rPr>
          <w:rFonts w:ascii="Times New Roman" w:hAnsi="Times New Roman" w:cs="Times New Roman"/>
          <w:sz w:val="24"/>
          <w:szCs w:val="24"/>
        </w:rPr>
        <w:t xml:space="preserve"> </w:t>
      </w:r>
      <w:r w:rsidR="006911B6">
        <w:rPr>
          <w:rFonts w:ascii="Times New Roman" w:hAnsi="Times New Roman" w:cs="Times New Roman"/>
          <w:sz w:val="24"/>
          <w:szCs w:val="24"/>
        </w:rPr>
        <w:t xml:space="preserve">and less than 10% of </w:t>
      </w:r>
      <w:proofErr w:type="spellStart"/>
      <w:r w:rsidR="006911B6">
        <w:rPr>
          <w:rFonts w:ascii="Times New Roman" w:hAnsi="Times New Roman" w:cs="Times New Roman"/>
          <w:sz w:val="24"/>
          <w:szCs w:val="24"/>
        </w:rPr>
        <w:t>oli</w:t>
      </w:r>
      <w:r w:rsidR="006911B6" w:rsidRPr="006911B6">
        <w:rPr>
          <w:rFonts w:ascii="Times New Roman" w:hAnsi="Times New Roman" w:cs="Times New Roman"/>
          <w:sz w:val="24"/>
          <w:szCs w:val="24"/>
        </w:rPr>
        <w:t>gom</w:t>
      </w:r>
      <w:r>
        <w:rPr>
          <w:rFonts w:ascii="Times New Roman" w:hAnsi="Times New Roman" w:cs="Times New Roman"/>
          <w:sz w:val="24"/>
          <w:szCs w:val="24"/>
        </w:rPr>
        <w:t>ers</w:t>
      </w:r>
      <w:proofErr w:type="spellEnd"/>
      <w:r>
        <w:rPr>
          <w:rFonts w:ascii="Times New Roman" w:hAnsi="Times New Roman" w:cs="Times New Roman"/>
          <w:sz w:val="24"/>
          <w:szCs w:val="24"/>
        </w:rPr>
        <w:t xml:space="preserve"> with MW lower than 500</w:t>
      </w:r>
      <w:r w:rsidR="004B2D93">
        <w:rPr>
          <w:rFonts w:ascii="Times New Roman" w:hAnsi="Times New Roman" w:cs="Times New Roman"/>
          <w:sz w:val="24"/>
          <w:szCs w:val="24"/>
        </w:rPr>
        <w:t xml:space="preserve"> </w:t>
      </w:r>
      <w:proofErr w:type="spellStart"/>
      <w:r w:rsidR="004B2D93">
        <w:rPr>
          <w:rFonts w:ascii="Times New Roman" w:hAnsi="Times New Roman" w:cs="Times New Roman"/>
          <w:sz w:val="24"/>
          <w:szCs w:val="24"/>
        </w:rPr>
        <w:t>Da</w:t>
      </w:r>
      <w:proofErr w:type="spellEnd"/>
      <w:r>
        <w:rPr>
          <w:rFonts w:ascii="Times New Roman" w:hAnsi="Times New Roman" w:cs="Times New Roman"/>
          <w:sz w:val="24"/>
          <w:szCs w:val="24"/>
        </w:rPr>
        <w:t>, and</w:t>
      </w:r>
    </w:p>
    <w:p w:rsidR="00B50248" w:rsidRDefault="00B50248" w:rsidP="005F4917">
      <w:pPr>
        <w:pStyle w:val="ListParagraph"/>
        <w:spacing w:after="0" w:line="240" w:lineRule="auto"/>
        <w:ind w:left="2340" w:hanging="540"/>
        <w:jc w:val="both"/>
        <w:rPr>
          <w:rFonts w:ascii="Times New Roman" w:hAnsi="Times New Roman" w:cs="Times New Roman"/>
          <w:sz w:val="24"/>
          <w:szCs w:val="24"/>
        </w:rPr>
      </w:pPr>
    </w:p>
    <w:p w:rsidR="006911B6" w:rsidRDefault="009C587D" w:rsidP="005F4917">
      <w:pPr>
        <w:pStyle w:val="ListParagraph"/>
        <w:spacing w:after="0" w:line="240" w:lineRule="auto"/>
        <w:ind w:left="2340" w:hanging="540"/>
        <w:jc w:val="both"/>
        <w:rPr>
          <w:rFonts w:ascii="Times New Roman" w:hAnsi="Times New Roman" w:cs="Times New Roman"/>
          <w:sz w:val="24"/>
          <w:szCs w:val="24"/>
        </w:rPr>
      </w:pPr>
      <w:r>
        <w:rPr>
          <w:rFonts w:ascii="Times New Roman" w:hAnsi="Times New Roman" w:cs="Times New Roman"/>
          <w:sz w:val="24"/>
          <w:szCs w:val="24"/>
        </w:rPr>
        <w:t>–</w:t>
      </w:r>
      <w:r w:rsidR="00762BA5">
        <w:rPr>
          <w:rFonts w:ascii="Times New Roman" w:hAnsi="Times New Roman" w:cs="Times New Roman"/>
          <w:sz w:val="24"/>
          <w:szCs w:val="24"/>
        </w:rPr>
        <w:tab/>
        <w:t>N</w:t>
      </w:r>
      <w:r w:rsidR="006911B6" w:rsidRPr="006911B6">
        <w:rPr>
          <w:rFonts w:ascii="Times New Roman" w:hAnsi="Times New Roman" w:cs="Times New Roman"/>
          <w:sz w:val="24"/>
          <w:szCs w:val="24"/>
        </w:rPr>
        <w:t>o reactive</w:t>
      </w:r>
      <w:ins w:id="69" w:author="Milet" w:date="2017-08-14T22:21:00Z">
        <w:r w:rsidR="00846F44">
          <w:rPr>
            <w:rFonts w:ascii="Times New Roman" w:hAnsi="Times New Roman" w:cs="Times New Roman"/>
            <w:sz w:val="24"/>
            <w:szCs w:val="24"/>
          </w:rPr>
          <w:t xml:space="preserve"> </w:t>
        </w:r>
      </w:ins>
      <w:r w:rsidR="006911B6" w:rsidRPr="006911B6">
        <w:rPr>
          <w:rFonts w:ascii="Times New Roman" w:hAnsi="Times New Roman" w:cs="Times New Roman"/>
          <w:sz w:val="24"/>
          <w:szCs w:val="24"/>
        </w:rPr>
        <w:t xml:space="preserve">functional groups in excess of the levels </w:t>
      </w:r>
      <w:r w:rsidR="004C5A5F">
        <w:rPr>
          <w:rFonts w:ascii="Times New Roman" w:hAnsi="Times New Roman" w:cs="Times New Roman"/>
          <w:sz w:val="24"/>
          <w:szCs w:val="24"/>
        </w:rPr>
        <w:t>of 2% by weight</w:t>
      </w:r>
      <w:r>
        <w:rPr>
          <w:rFonts w:ascii="Times New Roman" w:hAnsi="Times New Roman" w:cs="Times New Roman"/>
          <w:sz w:val="24"/>
          <w:szCs w:val="24"/>
        </w:rPr>
        <w:t>.</w:t>
      </w:r>
    </w:p>
    <w:p w:rsidR="006911B6" w:rsidRDefault="006911B6" w:rsidP="006911B6">
      <w:pPr>
        <w:pStyle w:val="ListParagraph"/>
        <w:rPr>
          <w:rFonts w:ascii="Times New Roman" w:hAnsi="Times New Roman" w:cs="Times New Roman"/>
          <w:sz w:val="24"/>
          <w:szCs w:val="24"/>
        </w:rPr>
      </w:pPr>
    </w:p>
    <w:p w:rsidR="003663A7" w:rsidRPr="006911B6" w:rsidRDefault="003663A7" w:rsidP="006911B6">
      <w:pPr>
        <w:pStyle w:val="ListParagraph"/>
        <w:rPr>
          <w:rFonts w:ascii="Times New Roman" w:hAnsi="Times New Roman" w:cs="Times New Roman"/>
          <w:sz w:val="24"/>
          <w:szCs w:val="24"/>
        </w:rPr>
      </w:pPr>
    </w:p>
    <w:p w:rsidR="00813D9D" w:rsidRPr="00813D9D" w:rsidRDefault="00813D9D" w:rsidP="005F4917">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Requirements</w:t>
      </w:r>
    </w:p>
    <w:p w:rsidR="00331284" w:rsidRDefault="00331284" w:rsidP="00D43C64">
      <w:pPr>
        <w:pStyle w:val="ListParagraph"/>
        <w:spacing w:after="0" w:line="240" w:lineRule="auto"/>
        <w:jc w:val="both"/>
        <w:rPr>
          <w:rFonts w:ascii="Times New Roman" w:hAnsi="Times New Roman" w:cs="Times New Roman"/>
          <w:sz w:val="24"/>
          <w:szCs w:val="24"/>
        </w:rPr>
      </w:pPr>
    </w:p>
    <w:p w:rsidR="005B36E4" w:rsidRDefault="00BC255C"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w:t>
      </w:r>
      <w:r w:rsidR="00813D9D">
        <w:rPr>
          <w:rFonts w:ascii="Times New Roman" w:hAnsi="Times New Roman" w:cs="Times New Roman"/>
          <w:sz w:val="24"/>
          <w:szCs w:val="24"/>
        </w:rPr>
        <w:t>applicant must submit</w:t>
      </w:r>
      <w:r w:rsidR="00423956">
        <w:rPr>
          <w:rFonts w:ascii="Times New Roman" w:hAnsi="Times New Roman" w:cs="Times New Roman"/>
          <w:sz w:val="24"/>
          <w:szCs w:val="24"/>
        </w:rPr>
        <w:t xml:space="preserve"> a </w:t>
      </w:r>
      <w:r w:rsidR="00813D9D">
        <w:rPr>
          <w:rFonts w:ascii="Times New Roman" w:hAnsi="Times New Roman" w:cs="Times New Roman"/>
          <w:sz w:val="24"/>
          <w:szCs w:val="24"/>
        </w:rPr>
        <w:t>duly</w:t>
      </w:r>
      <w:r w:rsidR="008C43EF">
        <w:rPr>
          <w:rFonts w:ascii="Times New Roman" w:hAnsi="Times New Roman" w:cs="Times New Roman"/>
          <w:sz w:val="24"/>
          <w:szCs w:val="24"/>
        </w:rPr>
        <w:t xml:space="preserve"> notarized and</w:t>
      </w:r>
      <w:r w:rsidR="00813D9D">
        <w:rPr>
          <w:rFonts w:ascii="Times New Roman" w:hAnsi="Times New Roman" w:cs="Times New Roman"/>
          <w:sz w:val="24"/>
          <w:szCs w:val="24"/>
        </w:rPr>
        <w:t xml:space="preserve"> accomplished</w:t>
      </w:r>
      <w:r w:rsidR="00423956">
        <w:rPr>
          <w:rFonts w:ascii="Times New Roman" w:hAnsi="Times New Roman" w:cs="Times New Roman"/>
          <w:sz w:val="24"/>
          <w:szCs w:val="24"/>
        </w:rPr>
        <w:t xml:space="preserve"> polymer exemption form</w:t>
      </w:r>
      <w:ins w:id="70" w:author="Milet" w:date="2017-08-14T22:28:00Z">
        <w:r w:rsidR="001B7118">
          <w:rPr>
            <w:rFonts w:ascii="Times New Roman" w:hAnsi="Times New Roman" w:cs="Times New Roman"/>
            <w:sz w:val="24"/>
            <w:szCs w:val="24"/>
          </w:rPr>
          <w:t xml:space="preserve"> </w:t>
        </w:r>
      </w:ins>
      <w:r w:rsidR="008C43EF">
        <w:rPr>
          <w:rFonts w:ascii="Times New Roman" w:hAnsi="Times New Roman" w:cs="Times New Roman"/>
          <w:sz w:val="24"/>
          <w:szCs w:val="24"/>
        </w:rPr>
        <w:t>(</w:t>
      </w:r>
      <w:r w:rsidR="005C6163">
        <w:rPr>
          <w:rFonts w:ascii="Times New Roman" w:hAnsi="Times New Roman" w:cs="Times New Roman"/>
          <w:sz w:val="24"/>
          <w:szCs w:val="24"/>
        </w:rPr>
        <w:t xml:space="preserve">signed by the top management </w:t>
      </w:r>
      <w:proofErr w:type="spellStart"/>
      <w:r w:rsidR="008C43EF">
        <w:rPr>
          <w:rFonts w:ascii="Times New Roman" w:hAnsi="Times New Roman" w:cs="Times New Roman"/>
          <w:sz w:val="24"/>
          <w:szCs w:val="24"/>
        </w:rPr>
        <w:t>i.e.</w:t>
      </w:r>
      <w:proofErr w:type="gramStart"/>
      <w:r w:rsidR="008C43EF">
        <w:rPr>
          <w:rFonts w:ascii="Times New Roman" w:hAnsi="Times New Roman" w:cs="Times New Roman"/>
          <w:sz w:val="24"/>
          <w:szCs w:val="24"/>
        </w:rPr>
        <w:t>,CEO</w:t>
      </w:r>
      <w:proofErr w:type="spellEnd"/>
      <w:proofErr w:type="gramEnd"/>
      <w:r w:rsidR="008C43EF">
        <w:rPr>
          <w:rFonts w:ascii="Times New Roman" w:hAnsi="Times New Roman" w:cs="Times New Roman"/>
          <w:sz w:val="24"/>
          <w:szCs w:val="24"/>
        </w:rPr>
        <w:t>, President, General Manager</w:t>
      </w:r>
      <w:r w:rsidR="00423956">
        <w:rPr>
          <w:rFonts w:ascii="Times New Roman" w:hAnsi="Times New Roman" w:cs="Times New Roman"/>
          <w:sz w:val="24"/>
          <w:szCs w:val="24"/>
        </w:rPr>
        <w:t>(Annex 1</w:t>
      </w:r>
      <w:r w:rsidR="008C43EF">
        <w:rPr>
          <w:rFonts w:ascii="Times New Roman" w:hAnsi="Times New Roman" w:cs="Times New Roman"/>
          <w:sz w:val="24"/>
          <w:szCs w:val="24"/>
        </w:rPr>
        <w:t>).</w:t>
      </w:r>
    </w:p>
    <w:p w:rsidR="005B36E4" w:rsidRDefault="005B36E4" w:rsidP="005F4917">
      <w:pPr>
        <w:pStyle w:val="ListParagraph"/>
        <w:spacing w:after="0" w:line="240" w:lineRule="auto"/>
        <w:ind w:left="1440" w:hanging="720"/>
        <w:jc w:val="both"/>
        <w:rPr>
          <w:rFonts w:ascii="Times New Roman" w:hAnsi="Times New Roman" w:cs="Times New Roman"/>
          <w:sz w:val="24"/>
          <w:szCs w:val="24"/>
        </w:rPr>
      </w:pPr>
    </w:p>
    <w:p w:rsidR="00CB4124" w:rsidRDefault="00CB4124"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Polymer</w:t>
      </w:r>
      <w:r w:rsidR="001F1159">
        <w:rPr>
          <w:rFonts w:ascii="Times New Roman" w:hAnsi="Times New Roman" w:cs="Times New Roman"/>
          <w:sz w:val="24"/>
          <w:szCs w:val="24"/>
        </w:rPr>
        <w:t xml:space="preserve"> information like</w:t>
      </w:r>
      <w:r>
        <w:rPr>
          <w:rFonts w:ascii="Times New Roman" w:hAnsi="Times New Roman" w:cs="Times New Roman"/>
          <w:sz w:val="24"/>
          <w:szCs w:val="24"/>
        </w:rPr>
        <w:t xml:space="preserve"> specific chemical name,</w:t>
      </w:r>
      <w:r w:rsidR="00D8309D">
        <w:rPr>
          <w:rFonts w:ascii="Times New Roman" w:hAnsi="Times New Roman" w:cs="Times New Roman"/>
          <w:sz w:val="24"/>
          <w:szCs w:val="24"/>
        </w:rPr>
        <w:t xml:space="preserve"> chemical structure,</w:t>
      </w:r>
      <w:r>
        <w:rPr>
          <w:rFonts w:ascii="Times New Roman" w:hAnsi="Times New Roman" w:cs="Times New Roman"/>
          <w:sz w:val="24"/>
          <w:szCs w:val="24"/>
        </w:rPr>
        <w:t xml:space="preserve"> CAS number (if available), use/s of the polymer.</w:t>
      </w:r>
    </w:p>
    <w:p w:rsidR="00CB4124" w:rsidRPr="00CB4124" w:rsidRDefault="00CB4124" w:rsidP="005F4917">
      <w:pPr>
        <w:pStyle w:val="ListParagraph"/>
        <w:ind w:left="1440" w:hanging="720"/>
        <w:rPr>
          <w:rFonts w:ascii="Times New Roman" w:hAnsi="Times New Roman" w:cs="Times New Roman"/>
          <w:sz w:val="24"/>
          <w:szCs w:val="24"/>
        </w:rPr>
      </w:pPr>
    </w:p>
    <w:p w:rsidR="009C6EDC" w:rsidRPr="003663A7" w:rsidRDefault="00A90B54" w:rsidP="00925160">
      <w:pPr>
        <w:pStyle w:val="ListParagraph"/>
        <w:numPr>
          <w:ilvl w:val="2"/>
          <w:numId w:val="5"/>
        </w:numPr>
        <w:spacing w:after="0" w:line="240" w:lineRule="auto"/>
        <w:ind w:left="1440" w:hanging="720"/>
        <w:jc w:val="both"/>
        <w:rPr>
          <w:rFonts w:ascii="Times New Roman" w:hAnsi="Times New Roman" w:cs="Times New Roman"/>
          <w:sz w:val="24"/>
          <w:szCs w:val="24"/>
        </w:rPr>
      </w:pPr>
      <w:r w:rsidRPr="003663A7">
        <w:rPr>
          <w:rFonts w:ascii="Times New Roman" w:hAnsi="Times New Roman" w:cs="Times New Roman"/>
          <w:sz w:val="24"/>
          <w:szCs w:val="24"/>
        </w:rPr>
        <w:t>Safety Data Sheet (</w:t>
      </w:r>
      <w:r w:rsidR="00813D9D" w:rsidRPr="003663A7">
        <w:rPr>
          <w:rFonts w:ascii="Times New Roman" w:hAnsi="Times New Roman" w:cs="Times New Roman"/>
          <w:sz w:val="24"/>
          <w:szCs w:val="24"/>
        </w:rPr>
        <w:t>SDS</w:t>
      </w:r>
      <w:r w:rsidRPr="003663A7">
        <w:rPr>
          <w:rFonts w:ascii="Times New Roman" w:hAnsi="Times New Roman" w:cs="Times New Roman"/>
          <w:sz w:val="24"/>
          <w:szCs w:val="24"/>
        </w:rPr>
        <w:t>)</w:t>
      </w:r>
      <w:ins w:id="71" w:author="Milet" w:date="2017-08-14T22:28:00Z">
        <w:r w:rsidR="001B7118">
          <w:rPr>
            <w:rFonts w:ascii="Times New Roman" w:hAnsi="Times New Roman" w:cs="Times New Roman"/>
            <w:sz w:val="24"/>
            <w:szCs w:val="24"/>
          </w:rPr>
          <w:t xml:space="preserve"> </w:t>
        </w:r>
      </w:ins>
      <w:r w:rsidR="003663A7" w:rsidRPr="003663A7">
        <w:rPr>
          <w:rFonts w:ascii="Times New Roman" w:hAnsi="Times New Roman" w:cs="Times New Roman"/>
          <w:sz w:val="24"/>
          <w:szCs w:val="24"/>
        </w:rPr>
        <w:t xml:space="preserve">for the polymer alone </w:t>
      </w:r>
      <w:r w:rsidR="00EC2543" w:rsidRPr="003663A7">
        <w:rPr>
          <w:rFonts w:ascii="Times New Roman" w:hAnsi="Times New Roman" w:cs="Times New Roman"/>
          <w:sz w:val="24"/>
          <w:szCs w:val="24"/>
        </w:rPr>
        <w:t>or as isolated as possible.</w:t>
      </w:r>
    </w:p>
    <w:p w:rsidR="00EC2543" w:rsidRPr="00EC2543" w:rsidRDefault="00EC2543" w:rsidP="00EC2543">
      <w:pPr>
        <w:pStyle w:val="ListParagraph"/>
        <w:rPr>
          <w:rFonts w:ascii="Times New Roman" w:hAnsi="Times New Roman" w:cs="Times New Roman"/>
          <w:sz w:val="24"/>
          <w:szCs w:val="24"/>
        </w:rPr>
      </w:pPr>
    </w:p>
    <w:p w:rsidR="00813D9D" w:rsidRDefault="00813D9D"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100% composition</w:t>
      </w:r>
      <w:ins w:id="72" w:author="teresita corpuz" w:date="2017-08-14T07:19:00Z">
        <w:r w:rsidR="008E096A">
          <w:rPr>
            <w:rFonts w:ascii="Times New Roman" w:hAnsi="Times New Roman" w:cs="Times New Roman"/>
            <w:sz w:val="24"/>
            <w:szCs w:val="24"/>
          </w:rPr>
          <w:t xml:space="preserve"> including CAS numbers</w:t>
        </w:r>
      </w:ins>
      <w:bookmarkStart w:id="73" w:name="_GoBack"/>
      <w:bookmarkEnd w:id="73"/>
      <w:ins w:id="74" w:author="Milet" w:date="2017-08-14T22:20:00Z">
        <w:r w:rsidR="00846F44">
          <w:rPr>
            <w:rFonts w:ascii="Times New Roman" w:hAnsi="Times New Roman" w:cs="Times New Roman"/>
            <w:sz w:val="24"/>
            <w:szCs w:val="24"/>
          </w:rPr>
          <w:t xml:space="preserve"> </w:t>
        </w:r>
      </w:ins>
      <w:r w:rsidR="006911B6">
        <w:rPr>
          <w:rFonts w:ascii="Times New Roman" w:hAnsi="Times New Roman" w:cs="Times New Roman"/>
          <w:sz w:val="24"/>
          <w:szCs w:val="24"/>
        </w:rPr>
        <w:t xml:space="preserve">of </w:t>
      </w:r>
      <w:r>
        <w:rPr>
          <w:rFonts w:ascii="Times New Roman" w:hAnsi="Times New Roman" w:cs="Times New Roman"/>
          <w:sz w:val="24"/>
          <w:szCs w:val="24"/>
        </w:rPr>
        <w:t>monomers of the polymer</w:t>
      </w:r>
      <w:r w:rsidR="002B22FF">
        <w:rPr>
          <w:rFonts w:ascii="Times New Roman" w:hAnsi="Times New Roman" w:cs="Times New Roman"/>
          <w:sz w:val="24"/>
          <w:szCs w:val="24"/>
        </w:rPr>
        <w:t>.</w:t>
      </w:r>
    </w:p>
    <w:p w:rsidR="00644A5E" w:rsidRPr="00644A5E" w:rsidRDefault="00644A5E" w:rsidP="005F4917">
      <w:pPr>
        <w:pStyle w:val="ListParagraph"/>
        <w:ind w:left="1440" w:hanging="720"/>
        <w:rPr>
          <w:rFonts w:ascii="Times New Roman" w:hAnsi="Times New Roman" w:cs="Times New Roman"/>
          <w:sz w:val="24"/>
          <w:szCs w:val="24"/>
        </w:rPr>
      </w:pPr>
    </w:p>
    <w:p w:rsidR="00644A5E" w:rsidRDefault="00644A5E" w:rsidP="005E4431">
      <w:pPr>
        <w:pStyle w:val="ListParagraph"/>
        <w:numPr>
          <w:ilvl w:val="2"/>
          <w:numId w:val="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Test data</w:t>
      </w:r>
      <w:r w:rsidR="008C43EF">
        <w:rPr>
          <w:rFonts w:ascii="Times New Roman" w:hAnsi="Times New Roman" w:cs="Times New Roman"/>
          <w:sz w:val="24"/>
          <w:szCs w:val="24"/>
        </w:rPr>
        <w:t>/report</w:t>
      </w:r>
      <w:ins w:id="75" w:author="Milet" w:date="2017-08-14T22:28:00Z">
        <w:r w:rsidR="001B7118">
          <w:rPr>
            <w:rFonts w:ascii="Times New Roman" w:hAnsi="Times New Roman" w:cs="Times New Roman"/>
            <w:sz w:val="24"/>
            <w:szCs w:val="24"/>
          </w:rPr>
          <w:t xml:space="preserve"> </w:t>
        </w:r>
      </w:ins>
      <w:r w:rsidR="008C43EF">
        <w:rPr>
          <w:rFonts w:ascii="Times New Roman" w:hAnsi="Times New Roman" w:cs="Times New Roman"/>
          <w:sz w:val="24"/>
          <w:szCs w:val="24"/>
        </w:rPr>
        <w:t xml:space="preserve">to prove </w:t>
      </w:r>
      <w:r>
        <w:rPr>
          <w:rFonts w:ascii="Times New Roman" w:hAnsi="Times New Roman" w:cs="Times New Roman"/>
          <w:sz w:val="24"/>
          <w:szCs w:val="24"/>
        </w:rPr>
        <w:t>that</w:t>
      </w:r>
      <w:ins w:id="76" w:author="Milet" w:date="2017-08-14T22:28:00Z">
        <w:r w:rsidR="001B7118">
          <w:rPr>
            <w:rFonts w:ascii="Times New Roman" w:hAnsi="Times New Roman" w:cs="Times New Roman"/>
            <w:sz w:val="24"/>
            <w:szCs w:val="24"/>
          </w:rPr>
          <w:t xml:space="preserve"> </w:t>
        </w:r>
      </w:ins>
      <w:r w:rsidR="0066535E">
        <w:rPr>
          <w:rFonts w:ascii="Times New Roman" w:hAnsi="Times New Roman" w:cs="Times New Roman"/>
          <w:sz w:val="24"/>
          <w:szCs w:val="24"/>
        </w:rPr>
        <w:t xml:space="preserve">the polymer falls </w:t>
      </w:r>
      <w:r w:rsidR="005E4431">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5E4431">
        <w:rPr>
          <w:rFonts w:ascii="Times New Roman" w:hAnsi="Times New Roman" w:cs="Times New Roman"/>
          <w:sz w:val="24"/>
          <w:szCs w:val="24"/>
        </w:rPr>
        <w:t xml:space="preserve">criteria of low concern </w:t>
      </w:r>
      <w:proofErr w:type="gramStart"/>
      <w:r>
        <w:rPr>
          <w:rFonts w:ascii="Times New Roman" w:hAnsi="Times New Roman" w:cs="Times New Roman"/>
          <w:sz w:val="24"/>
          <w:szCs w:val="24"/>
        </w:rPr>
        <w:t>polymer</w:t>
      </w:r>
      <w:r w:rsidR="00072668">
        <w:rPr>
          <w:rFonts w:ascii="Times New Roman" w:hAnsi="Times New Roman" w:cs="Times New Roman"/>
          <w:sz w:val="24"/>
          <w:szCs w:val="24"/>
        </w:rPr>
        <w:t>(</w:t>
      </w:r>
      <w:proofErr w:type="gramEnd"/>
      <w:r w:rsidR="00AF0F8C">
        <w:rPr>
          <w:rFonts w:ascii="Times New Roman" w:hAnsi="Times New Roman" w:cs="Times New Roman"/>
          <w:sz w:val="24"/>
          <w:szCs w:val="24"/>
        </w:rPr>
        <w:t>GPC,</w:t>
      </w:r>
      <w:r w:rsidR="005E4431">
        <w:rPr>
          <w:rFonts w:ascii="Times New Roman" w:hAnsi="Times New Roman" w:cs="Times New Roman"/>
          <w:sz w:val="24"/>
          <w:szCs w:val="24"/>
        </w:rPr>
        <w:t xml:space="preserve"> IR </w:t>
      </w:r>
      <w:r w:rsidR="005E4431" w:rsidRPr="005E4431">
        <w:rPr>
          <w:rFonts w:ascii="Times New Roman" w:hAnsi="Times New Roman" w:cs="Times New Roman"/>
          <w:sz w:val="24"/>
          <w:szCs w:val="24"/>
        </w:rPr>
        <w:t>Spectroscopy</w:t>
      </w:r>
      <w:r w:rsidR="00AF0F8C">
        <w:rPr>
          <w:rFonts w:ascii="Times New Roman" w:hAnsi="Times New Roman" w:cs="Times New Roman"/>
          <w:sz w:val="24"/>
          <w:szCs w:val="24"/>
        </w:rPr>
        <w:t xml:space="preserve"> and others)</w:t>
      </w:r>
      <w:r w:rsidR="005F4917">
        <w:rPr>
          <w:rFonts w:ascii="Times New Roman" w:hAnsi="Times New Roman" w:cs="Times New Roman"/>
          <w:sz w:val="24"/>
          <w:szCs w:val="24"/>
        </w:rPr>
        <w:t>.</w:t>
      </w:r>
    </w:p>
    <w:p w:rsidR="006911B6" w:rsidRPr="006911B6" w:rsidRDefault="006911B6" w:rsidP="005F4917">
      <w:pPr>
        <w:pStyle w:val="ListParagraph"/>
        <w:ind w:left="1440" w:hanging="720"/>
        <w:rPr>
          <w:rFonts w:ascii="Times New Roman" w:hAnsi="Times New Roman" w:cs="Times New Roman"/>
          <w:sz w:val="24"/>
          <w:szCs w:val="24"/>
        </w:rPr>
      </w:pPr>
    </w:p>
    <w:p w:rsidR="00B924C3" w:rsidRPr="00BC255C" w:rsidRDefault="00B924C3" w:rsidP="005F4917">
      <w:pPr>
        <w:pStyle w:val="ListParagraph"/>
        <w:numPr>
          <w:ilvl w:val="2"/>
          <w:numId w:val="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Processing fee of </w:t>
      </w:r>
      <w:proofErr w:type="spellStart"/>
      <w:r>
        <w:rPr>
          <w:rFonts w:ascii="Times New Roman" w:hAnsi="Times New Roman" w:cs="Times New Roman"/>
          <w:sz w:val="24"/>
          <w:szCs w:val="24"/>
        </w:rPr>
        <w:t>PhP</w:t>
      </w:r>
      <w:proofErr w:type="spellEnd"/>
      <w:r>
        <w:rPr>
          <w:rFonts w:ascii="Times New Roman" w:hAnsi="Times New Roman" w:cs="Times New Roman"/>
          <w:sz w:val="24"/>
          <w:szCs w:val="24"/>
        </w:rPr>
        <w:t xml:space="preserve"> 500.00 per polymer per product</w:t>
      </w:r>
      <w:r w:rsidR="002B22FF">
        <w:rPr>
          <w:rFonts w:ascii="Times New Roman" w:hAnsi="Times New Roman" w:cs="Times New Roman"/>
          <w:sz w:val="24"/>
          <w:szCs w:val="24"/>
        </w:rPr>
        <w:t>.</w:t>
      </w:r>
    </w:p>
    <w:p w:rsidR="0073383F" w:rsidRDefault="0073383F" w:rsidP="00542A8E">
      <w:pPr>
        <w:spacing w:after="0" w:line="240" w:lineRule="auto"/>
        <w:jc w:val="both"/>
        <w:rPr>
          <w:rFonts w:ascii="Times New Roman" w:hAnsi="Times New Roman" w:cs="Times New Roman"/>
          <w:b/>
          <w:sz w:val="24"/>
          <w:szCs w:val="24"/>
        </w:rPr>
      </w:pPr>
    </w:p>
    <w:p w:rsidR="0017103E" w:rsidRDefault="0017103E" w:rsidP="00542A8E">
      <w:pPr>
        <w:spacing w:after="0" w:line="240" w:lineRule="auto"/>
        <w:jc w:val="both"/>
        <w:rPr>
          <w:rFonts w:ascii="Times New Roman" w:hAnsi="Times New Roman" w:cs="Times New Roman"/>
          <w:b/>
          <w:sz w:val="24"/>
          <w:szCs w:val="24"/>
        </w:rPr>
      </w:pPr>
    </w:p>
    <w:p w:rsidR="007C677E" w:rsidRPr="00542A8E" w:rsidRDefault="007C677E" w:rsidP="00542A8E">
      <w:pPr>
        <w:spacing w:after="0" w:line="240" w:lineRule="auto"/>
        <w:jc w:val="both"/>
        <w:rPr>
          <w:rFonts w:ascii="Times New Roman" w:hAnsi="Times New Roman" w:cs="Times New Roman"/>
          <w:b/>
          <w:sz w:val="24"/>
          <w:szCs w:val="24"/>
        </w:rPr>
      </w:pPr>
    </w:p>
    <w:p w:rsidR="002E43A2" w:rsidRDefault="007D50A9" w:rsidP="0017103E">
      <w:pPr>
        <w:pStyle w:val="ListParagraph"/>
        <w:numPr>
          <w:ilvl w:val="0"/>
          <w:numId w:val="5"/>
        </w:numPr>
        <w:spacing w:after="0" w:line="240" w:lineRule="auto"/>
        <w:ind w:hanging="450"/>
        <w:jc w:val="both"/>
        <w:rPr>
          <w:rFonts w:ascii="Times New Roman" w:hAnsi="Times New Roman" w:cs="Times New Roman"/>
          <w:b/>
          <w:sz w:val="24"/>
          <w:szCs w:val="24"/>
        </w:rPr>
      </w:pPr>
      <w:r>
        <w:rPr>
          <w:rFonts w:ascii="Times New Roman" w:hAnsi="Times New Roman" w:cs="Times New Roman"/>
          <w:b/>
          <w:sz w:val="24"/>
          <w:szCs w:val="24"/>
        </w:rPr>
        <w:t>Confidential Business Information</w:t>
      </w:r>
      <w:r w:rsidR="002E43A2">
        <w:rPr>
          <w:rFonts w:ascii="Times New Roman" w:hAnsi="Times New Roman" w:cs="Times New Roman"/>
          <w:b/>
          <w:sz w:val="24"/>
          <w:szCs w:val="24"/>
        </w:rPr>
        <w:t xml:space="preserve"> (CBI)</w:t>
      </w:r>
    </w:p>
    <w:p w:rsidR="002E43A2" w:rsidRDefault="002E43A2" w:rsidP="002E43A2">
      <w:pPr>
        <w:pStyle w:val="ListParagraph"/>
        <w:spacing w:after="0" w:line="240" w:lineRule="auto"/>
        <w:jc w:val="both"/>
        <w:rPr>
          <w:rFonts w:ascii="Times New Roman" w:hAnsi="Times New Roman" w:cs="Times New Roman"/>
          <w:b/>
          <w:sz w:val="24"/>
          <w:szCs w:val="24"/>
        </w:rPr>
      </w:pPr>
    </w:p>
    <w:p w:rsidR="002E43A2" w:rsidRPr="002E43A2" w:rsidRDefault="002E43A2" w:rsidP="002E43A2">
      <w:pPr>
        <w:pStyle w:val="ListParagraph"/>
        <w:spacing w:after="0" w:line="240" w:lineRule="auto"/>
        <w:ind w:left="0" w:firstLine="720"/>
        <w:jc w:val="both"/>
        <w:rPr>
          <w:rFonts w:ascii="Times New Roman" w:hAnsi="Times New Roman" w:cs="Times New Roman"/>
          <w:sz w:val="24"/>
          <w:szCs w:val="24"/>
        </w:rPr>
      </w:pPr>
      <w:r w:rsidRPr="002E43A2">
        <w:rPr>
          <w:rFonts w:ascii="Times New Roman" w:hAnsi="Times New Roman" w:cs="Times New Roman"/>
          <w:sz w:val="24"/>
          <w:szCs w:val="24"/>
        </w:rPr>
        <w:t>The applicant shall indicate in the polymer exemption form and the covering letter for Confidential Business Information (CBI) applications. The details for CBI shall be sent by the supplier.</w:t>
      </w:r>
    </w:p>
    <w:p w:rsidR="002E43A2" w:rsidRDefault="002E43A2" w:rsidP="002E43A2">
      <w:pPr>
        <w:pStyle w:val="ListParagraph"/>
        <w:spacing w:after="0" w:line="240" w:lineRule="auto"/>
        <w:jc w:val="both"/>
        <w:rPr>
          <w:rFonts w:ascii="Times New Roman" w:hAnsi="Times New Roman" w:cs="Times New Roman"/>
          <w:b/>
          <w:sz w:val="24"/>
          <w:szCs w:val="24"/>
        </w:rPr>
      </w:pPr>
    </w:p>
    <w:p w:rsidR="007C677E" w:rsidRDefault="007C677E" w:rsidP="002E43A2">
      <w:pPr>
        <w:pStyle w:val="ListParagraph"/>
        <w:spacing w:after="0" w:line="240" w:lineRule="auto"/>
        <w:jc w:val="both"/>
        <w:rPr>
          <w:rFonts w:ascii="Times New Roman" w:hAnsi="Times New Roman" w:cs="Times New Roman"/>
          <w:b/>
          <w:sz w:val="24"/>
          <w:szCs w:val="24"/>
        </w:rPr>
      </w:pPr>
    </w:p>
    <w:p w:rsidR="00EC2543" w:rsidRDefault="00EC2543" w:rsidP="0017103E">
      <w:pPr>
        <w:pStyle w:val="ListParagraph"/>
        <w:numPr>
          <w:ilvl w:val="0"/>
          <w:numId w:val="5"/>
        </w:numPr>
        <w:spacing w:after="0" w:line="240" w:lineRule="auto"/>
        <w:ind w:hanging="450"/>
        <w:jc w:val="both"/>
        <w:rPr>
          <w:rFonts w:ascii="Times New Roman" w:hAnsi="Times New Roman" w:cs="Times New Roman"/>
          <w:b/>
          <w:sz w:val="24"/>
          <w:szCs w:val="24"/>
        </w:rPr>
      </w:pPr>
      <w:r>
        <w:rPr>
          <w:rFonts w:ascii="Times New Roman" w:hAnsi="Times New Roman" w:cs="Times New Roman"/>
          <w:b/>
          <w:sz w:val="24"/>
          <w:szCs w:val="24"/>
        </w:rPr>
        <w:t>Transition</w:t>
      </w:r>
    </w:p>
    <w:p w:rsidR="00EC2543" w:rsidRDefault="00EC2543" w:rsidP="00EC2543">
      <w:pPr>
        <w:spacing w:after="0" w:line="240" w:lineRule="auto"/>
        <w:jc w:val="both"/>
        <w:rPr>
          <w:rFonts w:ascii="Times New Roman" w:hAnsi="Times New Roman" w:cs="Times New Roman"/>
          <w:b/>
          <w:sz w:val="24"/>
          <w:szCs w:val="24"/>
        </w:rPr>
      </w:pPr>
    </w:p>
    <w:p w:rsidR="00EC2543" w:rsidRPr="002D7D6B" w:rsidRDefault="00D8309D" w:rsidP="002D7D6B">
      <w:pPr>
        <w:spacing w:after="0" w:line="240" w:lineRule="auto"/>
        <w:ind w:firstLine="720"/>
        <w:jc w:val="both"/>
        <w:rPr>
          <w:rFonts w:ascii="Times New Roman" w:hAnsi="Times New Roman" w:cs="Times New Roman"/>
          <w:sz w:val="24"/>
          <w:szCs w:val="24"/>
        </w:rPr>
      </w:pPr>
      <w:r w:rsidRPr="00D8309D">
        <w:rPr>
          <w:rFonts w:ascii="Times New Roman" w:hAnsi="Times New Roman" w:cs="Times New Roman"/>
          <w:sz w:val="24"/>
          <w:szCs w:val="24"/>
        </w:rPr>
        <w:t xml:space="preserve">All polymers previously granted Exemption </w:t>
      </w:r>
      <w:proofErr w:type="gramStart"/>
      <w:r w:rsidRPr="00D8309D">
        <w:rPr>
          <w:rFonts w:ascii="Times New Roman" w:hAnsi="Times New Roman" w:cs="Times New Roman"/>
          <w:sz w:val="24"/>
          <w:szCs w:val="24"/>
        </w:rPr>
        <w:t>are</w:t>
      </w:r>
      <w:proofErr w:type="gramEnd"/>
      <w:r w:rsidRPr="00D8309D">
        <w:rPr>
          <w:rFonts w:ascii="Times New Roman" w:hAnsi="Times New Roman" w:cs="Times New Roman"/>
          <w:sz w:val="24"/>
          <w:szCs w:val="24"/>
        </w:rPr>
        <w:t xml:space="preserve"> no longer subject to this policy. All new polymers that meet the criter</w:t>
      </w:r>
      <w:r>
        <w:rPr>
          <w:rFonts w:ascii="Times New Roman" w:hAnsi="Times New Roman" w:cs="Times New Roman"/>
          <w:sz w:val="24"/>
          <w:szCs w:val="24"/>
        </w:rPr>
        <w:t>ia are given one year to comply</w:t>
      </w:r>
      <w:r w:rsidR="0087321F">
        <w:rPr>
          <w:rFonts w:ascii="Times New Roman" w:hAnsi="Times New Roman" w:cs="Times New Roman"/>
          <w:sz w:val="24"/>
          <w:szCs w:val="24"/>
        </w:rPr>
        <w:t>. Polymers that do not meet the PLC criteria should comply with the PMPIN procedures.</w:t>
      </w:r>
    </w:p>
    <w:p w:rsidR="00EC2543" w:rsidRDefault="00EC2543" w:rsidP="00EC2543">
      <w:pPr>
        <w:spacing w:after="0" w:line="240" w:lineRule="auto"/>
        <w:jc w:val="both"/>
        <w:rPr>
          <w:rFonts w:ascii="Times New Roman" w:hAnsi="Times New Roman" w:cs="Times New Roman"/>
          <w:b/>
          <w:sz w:val="24"/>
          <w:szCs w:val="24"/>
        </w:rPr>
      </w:pPr>
    </w:p>
    <w:p w:rsidR="003663A7" w:rsidRPr="00EC2543" w:rsidRDefault="003663A7" w:rsidP="00EC2543">
      <w:pPr>
        <w:spacing w:after="0" w:line="240" w:lineRule="auto"/>
        <w:jc w:val="both"/>
        <w:rPr>
          <w:rFonts w:ascii="Times New Roman" w:hAnsi="Times New Roman" w:cs="Times New Roman"/>
          <w:b/>
          <w:sz w:val="24"/>
          <w:szCs w:val="24"/>
        </w:rPr>
      </w:pPr>
    </w:p>
    <w:p w:rsidR="0073383F" w:rsidRDefault="0073383F" w:rsidP="0017103E">
      <w:pPr>
        <w:pStyle w:val="ListParagraph"/>
        <w:numPr>
          <w:ilvl w:val="0"/>
          <w:numId w:val="5"/>
        </w:numPr>
        <w:spacing w:after="0" w:line="240" w:lineRule="auto"/>
        <w:ind w:hanging="450"/>
        <w:jc w:val="both"/>
        <w:rPr>
          <w:rFonts w:ascii="Times New Roman" w:hAnsi="Times New Roman" w:cs="Times New Roman"/>
          <w:b/>
          <w:sz w:val="24"/>
          <w:szCs w:val="24"/>
        </w:rPr>
      </w:pPr>
      <w:r w:rsidRPr="00CB728C">
        <w:rPr>
          <w:rFonts w:ascii="Times New Roman" w:hAnsi="Times New Roman" w:cs="Times New Roman"/>
          <w:b/>
          <w:sz w:val="24"/>
          <w:szCs w:val="24"/>
        </w:rPr>
        <w:t>Processing</w:t>
      </w:r>
    </w:p>
    <w:p w:rsidR="0073383F" w:rsidRDefault="0073383F" w:rsidP="0073383F">
      <w:pPr>
        <w:pStyle w:val="ListParagraph"/>
        <w:spacing w:after="0" w:line="240" w:lineRule="auto"/>
        <w:jc w:val="both"/>
        <w:rPr>
          <w:rFonts w:ascii="Times New Roman" w:hAnsi="Times New Roman" w:cs="Times New Roman"/>
          <w:b/>
          <w:sz w:val="24"/>
          <w:szCs w:val="24"/>
        </w:rPr>
      </w:pPr>
    </w:p>
    <w:p w:rsidR="0073383F" w:rsidRDefault="0073383F" w:rsidP="0073383F">
      <w:pPr>
        <w:pStyle w:val="ListParagraph"/>
        <w:spacing w:after="0" w:line="240" w:lineRule="auto"/>
        <w:ind w:left="0" w:firstLine="720"/>
        <w:jc w:val="both"/>
        <w:rPr>
          <w:rFonts w:ascii="Times New Roman" w:hAnsi="Times New Roman" w:cs="Times New Roman"/>
          <w:sz w:val="24"/>
          <w:szCs w:val="24"/>
        </w:rPr>
      </w:pPr>
      <w:r w:rsidRPr="00CB728C">
        <w:rPr>
          <w:rFonts w:ascii="Times New Roman" w:hAnsi="Times New Roman" w:cs="Times New Roman"/>
          <w:sz w:val="24"/>
          <w:szCs w:val="24"/>
        </w:rPr>
        <w:t>The DENR-</w:t>
      </w:r>
      <w:r w:rsidR="008719A7">
        <w:rPr>
          <w:rFonts w:ascii="Times New Roman" w:hAnsi="Times New Roman" w:cs="Times New Roman"/>
          <w:sz w:val="24"/>
          <w:szCs w:val="24"/>
        </w:rPr>
        <w:t xml:space="preserve">EMB </w:t>
      </w:r>
      <w:r w:rsidR="00815C94">
        <w:rPr>
          <w:rFonts w:ascii="Times New Roman" w:hAnsi="Times New Roman" w:cs="Times New Roman"/>
          <w:sz w:val="24"/>
          <w:szCs w:val="24"/>
        </w:rPr>
        <w:t>shall</w:t>
      </w:r>
      <w:ins w:id="77" w:author="Milet" w:date="2017-08-14T22:20:00Z">
        <w:r w:rsidR="00846F44">
          <w:rPr>
            <w:rFonts w:ascii="Times New Roman" w:hAnsi="Times New Roman" w:cs="Times New Roman"/>
            <w:sz w:val="24"/>
            <w:szCs w:val="24"/>
          </w:rPr>
          <w:t xml:space="preserve"> </w:t>
        </w:r>
      </w:ins>
      <w:r w:rsidR="008719A7">
        <w:rPr>
          <w:rFonts w:ascii="Times New Roman" w:hAnsi="Times New Roman" w:cs="Times New Roman"/>
          <w:sz w:val="24"/>
          <w:szCs w:val="24"/>
        </w:rPr>
        <w:t>review</w:t>
      </w:r>
      <w:ins w:id="78" w:author="Milet" w:date="2017-08-14T22:20:00Z">
        <w:r w:rsidR="00846F44">
          <w:rPr>
            <w:rFonts w:ascii="Times New Roman" w:hAnsi="Times New Roman" w:cs="Times New Roman"/>
            <w:sz w:val="24"/>
            <w:szCs w:val="24"/>
          </w:rPr>
          <w:t xml:space="preserve"> </w:t>
        </w:r>
      </w:ins>
      <w:r w:rsidR="002A7FDB">
        <w:rPr>
          <w:rFonts w:ascii="Times New Roman" w:hAnsi="Times New Roman" w:cs="Times New Roman"/>
          <w:sz w:val="24"/>
          <w:szCs w:val="24"/>
        </w:rPr>
        <w:t xml:space="preserve">the </w:t>
      </w:r>
      <w:r w:rsidR="001867B6">
        <w:rPr>
          <w:rFonts w:ascii="Times New Roman" w:hAnsi="Times New Roman" w:cs="Times New Roman"/>
          <w:sz w:val="24"/>
          <w:szCs w:val="24"/>
        </w:rPr>
        <w:t xml:space="preserve">Polymer Exemption </w:t>
      </w:r>
      <w:r w:rsidR="008719A7">
        <w:rPr>
          <w:rFonts w:ascii="Times New Roman" w:hAnsi="Times New Roman" w:cs="Times New Roman"/>
          <w:sz w:val="24"/>
          <w:szCs w:val="24"/>
        </w:rPr>
        <w:t>application</w:t>
      </w:r>
      <w:r w:rsidRPr="00CB728C">
        <w:rPr>
          <w:rFonts w:ascii="Times New Roman" w:hAnsi="Times New Roman" w:cs="Times New Roman"/>
          <w:sz w:val="24"/>
          <w:szCs w:val="24"/>
        </w:rPr>
        <w:t xml:space="preserve"> within</w:t>
      </w:r>
      <w:r w:rsidR="008719A7">
        <w:rPr>
          <w:rFonts w:ascii="Times New Roman" w:hAnsi="Times New Roman" w:cs="Times New Roman"/>
          <w:sz w:val="24"/>
          <w:szCs w:val="24"/>
        </w:rPr>
        <w:t xml:space="preserve"> forty</w:t>
      </w:r>
      <w:r w:rsidR="00815C94">
        <w:rPr>
          <w:rFonts w:ascii="Times New Roman" w:hAnsi="Times New Roman" w:cs="Times New Roman"/>
          <w:sz w:val="24"/>
          <w:szCs w:val="24"/>
        </w:rPr>
        <w:t xml:space="preserve"> (</w:t>
      </w:r>
      <w:r w:rsidR="008719A7">
        <w:rPr>
          <w:rFonts w:ascii="Times New Roman" w:hAnsi="Times New Roman" w:cs="Times New Roman"/>
          <w:sz w:val="24"/>
          <w:szCs w:val="24"/>
        </w:rPr>
        <w:t>40</w:t>
      </w:r>
      <w:r w:rsidR="00815C94">
        <w:rPr>
          <w:rFonts w:ascii="Times New Roman" w:hAnsi="Times New Roman" w:cs="Times New Roman"/>
          <w:sz w:val="24"/>
          <w:szCs w:val="24"/>
        </w:rPr>
        <w:t xml:space="preserve">) working days </w:t>
      </w:r>
      <w:r w:rsidR="002A7FDB">
        <w:rPr>
          <w:rFonts w:ascii="Times New Roman" w:hAnsi="Times New Roman" w:cs="Times New Roman"/>
          <w:sz w:val="24"/>
          <w:szCs w:val="24"/>
        </w:rPr>
        <w:t>from receipt of the application</w:t>
      </w:r>
      <w:r w:rsidRPr="00CB728C">
        <w:rPr>
          <w:rFonts w:ascii="Times New Roman" w:hAnsi="Times New Roman" w:cs="Times New Roman"/>
          <w:sz w:val="24"/>
          <w:szCs w:val="24"/>
        </w:rPr>
        <w:t>.</w:t>
      </w:r>
      <w:ins w:id="79" w:author="Milet" w:date="2017-08-14T22:20:00Z">
        <w:r w:rsidR="00846F44">
          <w:rPr>
            <w:rFonts w:ascii="Times New Roman" w:hAnsi="Times New Roman" w:cs="Times New Roman"/>
            <w:sz w:val="24"/>
            <w:szCs w:val="24"/>
          </w:rPr>
          <w:t xml:space="preserve"> </w:t>
        </w:r>
      </w:ins>
      <w:r w:rsidRPr="008B5EC3">
        <w:rPr>
          <w:rFonts w:ascii="Times New Roman" w:hAnsi="Times New Roman" w:cs="Times New Roman"/>
          <w:sz w:val="24"/>
          <w:szCs w:val="24"/>
        </w:rPr>
        <w:t xml:space="preserve">In case </w:t>
      </w:r>
      <w:r w:rsidR="002A7FDB">
        <w:rPr>
          <w:rFonts w:ascii="Times New Roman" w:hAnsi="Times New Roman" w:cs="Times New Roman"/>
          <w:sz w:val="24"/>
          <w:szCs w:val="24"/>
        </w:rPr>
        <w:t>of incomplete submission of the requirement</w:t>
      </w:r>
      <w:r w:rsidRPr="008B5EC3">
        <w:rPr>
          <w:rFonts w:ascii="Times New Roman" w:hAnsi="Times New Roman" w:cs="Times New Roman"/>
          <w:sz w:val="24"/>
          <w:szCs w:val="24"/>
        </w:rPr>
        <w:t xml:space="preserve">, </w:t>
      </w:r>
      <w:r w:rsidR="002A7FDB">
        <w:rPr>
          <w:rFonts w:ascii="Times New Roman" w:hAnsi="Times New Roman" w:cs="Times New Roman"/>
          <w:sz w:val="24"/>
          <w:szCs w:val="24"/>
        </w:rPr>
        <w:t>a</w:t>
      </w:r>
      <w:r w:rsidRPr="008B5EC3">
        <w:rPr>
          <w:rFonts w:ascii="Times New Roman" w:hAnsi="Times New Roman" w:cs="Times New Roman"/>
          <w:sz w:val="24"/>
          <w:szCs w:val="24"/>
        </w:rPr>
        <w:t xml:space="preserve"> letter </w:t>
      </w:r>
      <w:r w:rsidR="002A7FDB">
        <w:rPr>
          <w:rFonts w:ascii="Times New Roman" w:hAnsi="Times New Roman" w:cs="Times New Roman"/>
          <w:sz w:val="24"/>
          <w:szCs w:val="24"/>
        </w:rPr>
        <w:t>for additional information shall</w:t>
      </w:r>
      <w:r w:rsidRPr="008B5EC3">
        <w:rPr>
          <w:rFonts w:ascii="Times New Roman" w:hAnsi="Times New Roman" w:cs="Times New Roman"/>
          <w:sz w:val="24"/>
          <w:szCs w:val="24"/>
        </w:rPr>
        <w:t xml:space="preserve"> be issued to the applicant. </w:t>
      </w:r>
      <w:r w:rsidR="0044224B" w:rsidRPr="00D8309D">
        <w:rPr>
          <w:rFonts w:ascii="Times New Roman" w:hAnsi="Times New Roman" w:cs="Times New Roman"/>
          <w:sz w:val="24"/>
          <w:szCs w:val="24"/>
        </w:rPr>
        <w:t xml:space="preserve">Failure to </w:t>
      </w:r>
      <w:r w:rsidRPr="00D8309D">
        <w:rPr>
          <w:rFonts w:ascii="Times New Roman" w:hAnsi="Times New Roman" w:cs="Times New Roman"/>
          <w:sz w:val="24"/>
          <w:szCs w:val="24"/>
        </w:rPr>
        <w:t xml:space="preserve">submit the additional information within </w:t>
      </w:r>
      <w:r w:rsidR="0044224B" w:rsidRPr="00D8309D">
        <w:rPr>
          <w:rFonts w:ascii="Times New Roman" w:hAnsi="Times New Roman" w:cs="Times New Roman"/>
          <w:sz w:val="24"/>
          <w:szCs w:val="24"/>
        </w:rPr>
        <w:t xml:space="preserve">60 </w:t>
      </w:r>
      <w:r w:rsidRPr="00D8309D">
        <w:rPr>
          <w:rFonts w:ascii="Times New Roman" w:hAnsi="Times New Roman" w:cs="Times New Roman"/>
          <w:sz w:val="24"/>
          <w:szCs w:val="24"/>
        </w:rPr>
        <w:t>days upon recei</w:t>
      </w:r>
      <w:r w:rsidR="002A7FDB" w:rsidRPr="00D8309D">
        <w:rPr>
          <w:rFonts w:ascii="Times New Roman" w:hAnsi="Times New Roman" w:cs="Times New Roman"/>
          <w:sz w:val="24"/>
          <w:szCs w:val="24"/>
        </w:rPr>
        <w:t>pt of</w:t>
      </w:r>
      <w:r w:rsidRPr="00D8309D">
        <w:rPr>
          <w:rFonts w:ascii="Times New Roman" w:hAnsi="Times New Roman" w:cs="Times New Roman"/>
          <w:sz w:val="24"/>
          <w:szCs w:val="24"/>
        </w:rPr>
        <w:t xml:space="preserve"> letter</w:t>
      </w:r>
      <w:r w:rsidR="0044224B" w:rsidRPr="00D8309D">
        <w:rPr>
          <w:rFonts w:ascii="Times New Roman" w:hAnsi="Times New Roman" w:cs="Times New Roman"/>
          <w:sz w:val="24"/>
          <w:szCs w:val="24"/>
        </w:rPr>
        <w:t xml:space="preserve"> shall consider their application “null and void”</w:t>
      </w:r>
      <w:r w:rsidRPr="00D8309D">
        <w:rPr>
          <w:rFonts w:ascii="Times New Roman" w:hAnsi="Times New Roman" w:cs="Times New Roman"/>
          <w:sz w:val="24"/>
          <w:szCs w:val="24"/>
        </w:rPr>
        <w:t>.</w:t>
      </w:r>
    </w:p>
    <w:p w:rsidR="0073383F" w:rsidRPr="00F43641" w:rsidRDefault="0073383F" w:rsidP="0073383F">
      <w:pPr>
        <w:pStyle w:val="ListParagraph"/>
        <w:spacing w:after="0" w:line="240" w:lineRule="auto"/>
        <w:jc w:val="both"/>
        <w:rPr>
          <w:rFonts w:ascii="Times New Roman" w:hAnsi="Times New Roman" w:cs="Times New Roman"/>
          <w:sz w:val="24"/>
          <w:szCs w:val="24"/>
        </w:rPr>
      </w:pPr>
    </w:p>
    <w:p w:rsidR="00EA4A56" w:rsidRPr="00F43641" w:rsidRDefault="00F43641" w:rsidP="00DB2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polymers </w:t>
      </w:r>
      <w:r w:rsidR="00692B89">
        <w:rPr>
          <w:rFonts w:ascii="Times New Roman" w:hAnsi="Times New Roman" w:cs="Times New Roman"/>
          <w:sz w:val="24"/>
          <w:szCs w:val="24"/>
        </w:rPr>
        <w:t xml:space="preserve">that </w:t>
      </w:r>
      <w:r>
        <w:rPr>
          <w:rFonts w:ascii="Times New Roman" w:hAnsi="Times New Roman" w:cs="Times New Roman"/>
          <w:sz w:val="24"/>
          <w:szCs w:val="24"/>
        </w:rPr>
        <w:t xml:space="preserve">are exempted </w:t>
      </w:r>
      <w:ins w:id="80" w:author="Milet" w:date="2017-08-14T22:26:00Z">
        <w:r w:rsidR="00846F44">
          <w:rPr>
            <w:rFonts w:ascii="Times New Roman" w:hAnsi="Times New Roman" w:cs="Times New Roman"/>
            <w:sz w:val="24"/>
            <w:szCs w:val="24"/>
          </w:rPr>
          <w:t>sha</w:t>
        </w:r>
      </w:ins>
      <w:del w:id="81" w:author="Milet" w:date="2017-08-14T22:26:00Z">
        <w:r w:rsidDel="00846F44">
          <w:rPr>
            <w:rFonts w:ascii="Times New Roman" w:hAnsi="Times New Roman" w:cs="Times New Roman"/>
            <w:sz w:val="24"/>
            <w:szCs w:val="24"/>
          </w:rPr>
          <w:delText>wi</w:delText>
        </w:r>
      </w:del>
      <w:r>
        <w:rPr>
          <w:rFonts w:ascii="Times New Roman" w:hAnsi="Times New Roman" w:cs="Times New Roman"/>
          <w:sz w:val="24"/>
          <w:szCs w:val="24"/>
        </w:rPr>
        <w:t xml:space="preserve">ll not be listed in the </w:t>
      </w:r>
      <w:r w:rsidR="00D253A5">
        <w:rPr>
          <w:rFonts w:ascii="Times New Roman" w:hAnsi="Times New Roman" w:cs="Times New Roman"/>
          <w:sz w:val="24"/>
          <w:szCs w:val="24"/>
        </w:rPr>
        <w:t>PICCS</w:t>
      </w:r>
      <w:r>
        <w:rPr>
          <w:rFonts w:ascii="Times New Roman" w:hAnsi="Times New Roman" w:cs="Times New Roman"/>
          <w:sz w:val="24"/>
          <w:szCs w:val="24"/>
        </w:rPr>
        <w:t>.</w:t>
      </w:r>
    </w:p>
    <w:p w:rsidR="0017103E" w:rsidRDefault="0017103E" w:rsidP="00D43C64">
      <w:pPr>
        <w:pStyle w:val="ListParagraph"/>
        <w:spacing w:after="0" w:line="240" w:lineRule="auto"/>
        <w:jc w:val="both"/>
        <w:rPr>
          <w:rFonts w:ascii="Times New Roman" w:hAnsi="Times New Roman" w:cs="Times New Roman"/>
          <w:b/>
          <w:sz w:val="24"/>
          <w:szCs w:val="24"/>
        </w:rPr>
      </w:pPr>
    </w:p>
    <w:p w:rsidR="003663A7" w:rsidRPr="00CB728C" w:rsidRDefault="003663A7" w:rsidP="00D43C64">
      <w:pPr>
        <w:pStyle w:val="ListParagraph"/>
        <w:spacing w:after="0" w:line="240" w:lineRule="auto"/>
        <w:jc w:val="both"/>
        <w:rPr>
          <w:rFonts w:ascii="Times New Roman" w:hAnsi="Times New Roman" w:cs="Times New Roman"/>
          <w:b/>
          <w:sz w:val="24"/>
          <w:szCs w:val="24"/>
        </w:rPr>
      </w:pPr>
    </w:p>
    <w:p w:rsidR="00C16E4C" w:rsidRDefault="00C16E4C" w:rsidP="00C16E4C">
      <w:pPr>
        <w:pStyle w:val="ListParagraph"/>
        <w:numPr>
          <w:ilvl w:val="0"/>
          <w:numId w:val="5"/>
        </w:numPr>
        <w:spacing w:after="0" w:line="240" w:lineRule="auto"/>
        <w:ind w:hanging="450"/>
        <w:jc w:val="both"/>
        <w:rPr>
          <w:rFonts w:ascii="Times New Roman" w:hAnsi="Times New Roman" w:cs="Times New Roman"/>
          <w:b/>
          <w:sz w:val="24"/>
          <w:szCs w:val="24"/>
        </w:rPr>
      </w:pPr>
      <w:r>
        <w:rPr>
          <w:rFonts w:ascii="Times New Roman" w:hAnsi="Times New Roman" w:cs="Times New Roman"/>
          <w:b/>
          <w:sz w:val="24"/>
          <w:szCs w:val="24"/>
        </w:rPr>
        <w:t>Revocation Clause</w:t>
      </w:r>
    </w:p>
    <w:p w:rsidR="00C16E4C" w:rsidRDefault="00C16E4C" w:rsidP="00C16E4C">
      <w:pPr>
        <w:pStyle w:val="ListParagraph"/>
        <w:spacing w:after="0" w:line="240" w:lineRule="auto"/>
        <w:jc w:val="both"/>
        <w:rPr>
          <w:rFonts w:ascii="Times New Roman" w:hAnsi="Times New Roman" w:cs="Times New Roman"/>
          <w:sz w:val="24"/>
          <w:szCs w:val="24"/>
        </w:rPr>
      </w:pPr>
    </w:p>
    <w:p w:rsidR="00C16E4C" w:rsidRDefault="00C16E4C" w:rsidP="00C16E4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Any misrepresentation, misinformation,</w:t>
      </w:r>
      <w:del w:id="82" w:author="Milet" w:date="2017-08-14T22:27:00Z">
        <w:r w:rsidDel="00846F44">
          <w:rPr>
            <w:rFonts w:ascii="Times New Roman" w:hAnsi="Times New Roman" w:cs="Times New Roman"/>
            <w:sz w:val="24"/>
            <w:szCs w:val="24"/>
          </w:rPr>
          <w:delText xml:space="preserve"> misreport,</w:delText>
        </w:r>
      </w:del>
      <w:r>
        <w:rPr>
          <w:rFonts w:ascii="Times New Roman" w:hAnsi="Times New Roman" w:cs="Times New Roman"/>
          <w:sz w:val="24"/>
          <w:szCs w:val="24"/>
        </w:rPr>
        <w:t xml:space="preserve"> misstatement, fabrication and falsification of submitted information after the issuance of the </w:t>
      </w:r>
      <w:ins w:id="83" w:author="Milet" w:date="2017-08-14T22:27:00Z">
        <w:r w:rsidR="00846F44">
          <w:rPr>
            <w:rFonts w:ascii="Times New Roman" w:hAnsi="Times New Roman" w:cs="Times New Roman"/>
            <w:sz w:val="24"/>
            <w:szCs w:val="24"/>
          </w:rPr>
          <w:t>P</w:t>
        </w:r>
      </w:ins>
      <w:del w:id="84" w:author="Milet" w:date="2017-08-14T22:27:00Z">
        <w:r w:rsidDel="00846F44">
          <w:rPr>
            <w:rFonts w:ascii="Times New Roman" w:hAnsi="Times New Roman" w:cs="Times New Roman"/>
            <w:sz w:val="24"/>
            <w:szCs w:val="24"/>
          </w:rPr>
          <w:delText>p</w:delText>
        </w:r>
      </w:del>
      <w:r>
        <w:rPr>
          <w:rFonts w:ascii="Times New Roman" w:hAnsi="Times New Roman" w:cs="Times New Roman"/>
          <w:sz w:val="24"/>
          <w:szCs w:val="24"/>
        </w:rPr>
        <w:t xml:space="preserve">olymer </w:t>
      </w:r>
      <w:ins w:id="85" w:author="Milet" w:date="2017-08-14T22:27:00Z">
        <w:r w:rsidR="00846F44">
          <w:rPr>
            <w:rFonts w:ascii="Times New Roman" w:hAnsi="Times New Roman" w:cs="Times New Roman"/>
            <w:sz w:val="24"/>
            <w:szCs w:val="24"/>
          </w:rPr>
          <w:t>E</w:t>
        </w:r>
      </w:ins>
      <w:del w:id="86" w:author="Milet" w:date="2017-08-14T22:27:00Z">
        <w:r w:rsidDel="00846F44">
          <w:rPr>
            <w:rFonts w:ascii="Times New Roman" w:hAnsi="Times New Roman" w:cs="Times New Roman"/>
            <w:sz w:val="24"/>
            <w:szCs w:val="24"/>
          </w:rPr>
          <w:delText>e</w:delText>
        </w:r>
      </w:del>
      <w:r>
        <w:rPr>
          <w:rFonts w:ascii="Times New Roman" w:hAnsi="Times New Roman" w:cs="Times New Roman"/>
          <w:sz w:val="24"/>
          <w:szCs w:val="24"/>
        </w:rPr>
        <w:t xml:space="preserve">xemption </w:t>
      </w:r>
      <w:ins w:id="87" w:author="Milet" w:date="2017-08-14T22:27:00Z">
        <w:r w:rsidR="00846F44">
          <w:rPr>
            <w:rFonts w:ascii="Times New Roman" w:hAnsi="Times New Roman" w:cs="Times New Roman"/>
            <w:sz w:val="24"/>
            <w:szCs w:val="24"/>
          </w:rPr>
          <w:t>sha</w:t>
        </w:r>
      </w:ins>
      <w:del w:id="88" w:author="Milet" w:date="2017-08-14T22:27:00Z">
        <w:r w:rsidDel="00846F44">
          <w:rPr>
            <w:rFonts w:ascii="Times New Roman" w:hAnsi="Times New Roman" w:cs="Times New Roman"/>
            <w:sz w:val="24"/>
            <w:szCs w:val="24"/>
          </w:rPr>
          <w:delText>wi</w:delText>
        </w:r>
      </w:del>
      <w:r>
        <w:rPr>
          <w:rFonts w:ascii="Times New Roman" w:hAnsi="Times New Roman" w:cs="Times New Roman"/>
          <w:sz w:val="24"/>
          <w:szCs w:val="24"/>
        </w:rPr>
        <w:t>ll automatically be revoke</w:t>
      </w:r>
      <w:ins w:id="89" w:author="Milet" w:date="2017-08-14T22:20:00Z">
        <w:r w:rsidR="00846F44">
          <w:rPr>
            <w:rFonts w:ascii="Times New Roman" w:hAnsi="Times New Roman" w:cs="Times New Roman"/>
            <w:sz w:val="24"/>
            <w:szCs w:val="24"/>
          </w:rPr>
          <w:t>d</w:t>
        </w:r>
      </w:ins>
      <w:r>
        <w:rPr>
          <w:rFonts w:ascii="Times New Roman" w:hAnsi="Times New Roman" w:cs="Times New Roman"/>
          <w:sz w:val="24"/>
          <w:szCs w:val="24"/>
        </w:rPr>
        <w:t xml:space="preserve"> and </w:t>
      </w:r>
      <w:r w:rsidR="00FF5E05">
        <w:rPr>
          <w:rFonts w:ascii="Times New Roman" w:hAnsi="Times New Roman" w:cs="Times New Roman"/>
          <w:sz w:val="24"/>
          <w:szCs w:val="24"/>
        </w:rPr>
        <w:t>shall be subjected to the penalty provision.</w:t>
      </w:r>
    </w:p>
    <w:p w:rsidR="00C16E4C" w:rsidRDefault="00C16E4C" w:rsidP="00C16E4C">
      <w:pPr>
        <w:pStyle w:val="ListParagraph"/>
        <w:spacing w:after="0" w:line="240" w:lineRule="auto"/>
        <w:jc w:val="both"/>
        <w:rPr>
          <w:rFonts w:ascii="Times New Roman" w:hAnsi="Times New Roman" w:cs="Times New Roman"/>
          <w:sz w:val="24"/>
          <w:szCs w:val="24"/>
        </w:rPr>
      </w:pPr>
    </w:p>
    <w:p w:rsidR="00C16E4C" w:rsidRPr="00C16E4C" w:rsidRDefault="00C16E4C" w:rsidP="00C16E4C">
      <w:pPr>
        <w:pStyle w:val="ListParagraph"/>
        <w:spacing w:after="0" w:line="240" w:lineRule="auto"/>
        <w:jc w:val="both"/>
        <w:rPr>
          <w:rFonts w:ascii="Times New Roman" w:hAnsi="Times New Roman" w:cs="Times New Roman"/>
          <w:sz w:val="24"/>
          <w:szCs w:val="24"/>
        </w:rPr>
      </w:pPr>
    </w:p>
    <w:p w:rsidR="00C16E4C" w:rsidRDefault="00C16E4C" w:rsidP="00C16E4C">
      <w:pPr>
        <w:pStyle w:val="ListParagraph"/>
        <w:numPr>
          <w:ilvl w:val="0"/>
          <w:numId w:val="5"/>
        </w:numPr>
        <w:spacing w:after="0" w:line="240" w:lineRule="auto"/>
        <w:ind w:hanging="450"/>
        <w:jc w:val="both"/>
        <w:rPr>
          <w:rFonts w:ascii="Times New Roman" w:hAnsi="Times New Roman" w:cs="Times New Roman"/>
          <w:b/>
          <w:sz w:val="24"/>
          <w:szCs w:val="24"/>
        </w:rPr>
      </w:pPr>
      <w:r>
        <w:rPr>
          <w:rFonts w:ascii="Times New Roman" w:hAnsi="Times New Roman" w:cs="Times New Roman"/>
          <w:b/>
          <w:sz w:val="24"/>
          <w:szCs w:val="24"/>
        </w:rPr>
        <w:t>Penalty Clause</w:t>
      </w:r>
    </w:p>
    <w:p w:rsidR="00C16E4C" w:rsidRPr="00C16E4C" w:rsidRDefault="00C16E4C" w:rsidP="00C16E4C">
      <w:pPr>
        <w:pStyle w:val="ListParagraph"/>
        <w:spacing w:after="0" w:line="240" w:lineRule="auto"/>
        <w:jc w:val="both"/>
        <w:rPr>
          <w:rFonts w:ascii="Times New Roman" w:hAnsi="Times New Roman" w:cs="Times New Roman"/>
          <w:sz w:val="24"/>
          <w:szCs w:val="24"/>
        </w:rPr>
      </w:pPr>
    </w:p>
    <w:p w:rsidR="00C16E4C" w:rsidRPr="00C16E4C" w:rsidRDefault="00C16E4C" w:rsidP="00C16E4C">
      <w:pPr>
        <w:pStyle w:val="ListParagraph"/>
        <w:spacing w:after="0" w:line="240" w:lineRule="auto"/>
        <w:ind w:left="0" w:firstLine="720"/>
        <w:jc w:val="both"/>
        <w:rPr>
          <w:rFonts w:ascii="Times New Roman" w:hAnsi="Times New Roman" w:cs="Times New Roman"/>
          <w:sz w:val="24"/>
          <w:szCs w:val="24"/>
        </w:rPr>
      </w:pPr>
      <w:r w:rsidRPr="00C16E4C">
        <w:rPr>
          <w:rFonts w:ascii="Times New Roman" w:hAnsi="Times New Roman" w:cs="Times New Roman"/>
          <w:sz w:val="24"/>
          <w:szCs w:val="24"/>
        </w:rPr>
        <w:t xml:space="preserve">Any </w:t>
      </w:r>
      <w:r>
        <w:rPr>
          <w:rFonts w:ascii="Times New Roman" w:hAnsi="Times New Roman" w:cs="Times New Roman"/>
          <w:sz w:val="24"/>
          <w:szCs w:val="24"/>
        </w:rPr>
        <w:t>person/s found violating any of the provisions specified in this Order shall be subject to administrative violations and fines under Section 15 of R.A. 6969, as well as Section 43, Chapter XII, title V of DAO 29, Series of 1992 and other existing pertinent laws.</w:t>
      </w:r>
    </w:p>
    <w:p w:rsidR="00C16E4C" w:rsidRDefault="00C16E4C" w:rsidP="00C16E4C">
      <w:pPr>
        <w:pStyle w:val="ListParagraph"/>
        <w:spacing w:after="0" w:line="240" w:lineRule="auto"/>
        <w:jc w:val="both"/>
        <w:rPr>
          <w:rFonts w:ascii="Times New Roman" w:hAnsi="Times New Roman" w:cs="Times New Roman"/>
          <w:sz w:val="24"/>
          <w:szCs w:val="24"/>
        </w:rPr>
      </w:pPr>
    </w:p>
    <w:p w:rsidR="00C16E4C" w:rsidRDefault="00C16E4C" w:rsidP="00C16E4C">
      <w:pPr>
        <w:pStyle w:val="ListParagraph"/>
        <w:spacing w:after="0" w:line="240" w:lineRule="auto"/>
        <w:jc w:val="both"/>
        <w:rPr>
          <w:ins w:id="90" w:author="Milet" w:date="2017-08-14T22:19:00Z"/>
          <w:rFonts w:ascii="Times New Roman" w:hAnsi="Times New Roman" w:cs="Times New Roman"/>
          <w:sz w:val="24"/>
          <w:szCs w:val="24"/>
        </w:rPr>
      </w:pPr>
    </w:p>
    <w:p w:rsidR="00846F44" w:rsidRDefault="00846F44" w:rsidP="00C16E4C">
      <w:pPr>
        <w:pStyle w:val="ListParagraph"/>
        <w:spacing w:after="0" w:line="240" w:lineRule="auto"/>
        <w:jc w:val="both"/>
        <w:rPr>
          <w:ins w:id="91" w:author="Milet" w:date="2017-08-14T22:19:00Z"/>
          <w:rFonts w:ascii="Times New Roman" w:hAnsi="Times New Roman" w:cs="Times New Roman"/>
          <w:sz w:val="24"/>
          <w:szCs w:val="24"/>
        </w:rPr>
      </w:pPr>
    </w:p>
    <w:p w:rsidR="00846F44" w:rsidRPr="00C16E4C" w:rsidRDefault="00846F44" w:rsidP="00C16E4C">
      <w:pPr>
        <w:pStyle w:val="ListParagraph"/>
        <w:spacing w:after="0" w:line="240" w:lineRule="auto"/>
        <w:jc w:val="both"/>
        <w:rPr>
          <w:rFonts w:ascii="Times New Roman" w:hAnsi="Times New Roman" w:cs="Times New Roman"/>
          <w:sz w:val="24"/>
          <w:szCs w:val="24"/>
        </w:rPr>
      </w:pPr>
    </w:p>
    <w:p w:rsidR="008E2B33" w:rsidRPr="00CB728C" w:rsidRDefault="008E2B33" w:rsidP="00C16E4C">
      <w:pPr>
        <w:pStyle w:val="ListParagraph"/>
        <w:numPr>
          <w:ilvl w:val="0"/>
          <w:numId w:val="5"/>
        </w:numPr>
        <w:spacing w:after="0" w:line="240" w:lineRule="auto"/>
        <w:ind w:hanging="450"/>
        <w:jc w:val="both"/>
        <w:rPr>
          <w:rFonts w:ascii="Times New Roman" w:hAnsi="Times New Roman" w:cs="Times New Roman"/>
          <w:b/>
          <w:sz w:val="24"/>
          <w:szCs w:val="24"/>
        </w:rPr>
      </w:pPr>
      <w:proofErr w:type="spellStart"/>
      <w:r w:rsidRPr="00CB728C">
        <w:rPr>
          <w:rFonts w:ascii="Times New Roman" w:hAnsi="Times New Roman" w:cs="Times New Roman"/>
          <w:b/>
          <w:sz w:val="24"/>
          <w:szCs w:val="24"/>
        </w:rPr>
        <w:lastRenderedPageBreak/>
        <w:t>Separability</w:t>
      </w:r>
      <w:proofErr w:type="spellEnd"/>
      <w:r w:rsidRPr="00CB728C">
        <w:rPr>
          <w:rFonts w:ascii="Times New Roman" w:hAnsi="Times New Roman" w:cs="Times New Roman"/>
          <w:b/>
          <w:sz w:val="24"/>
          <w:szCs w:val="24"/>
        </w:rPr>
        <w:t xml:space="preserve"> Clause</w:t>
      </w:r>
    </w:p>
    <w:p w:rsidR="008E2B33" w:rsidRPr="00CB728C" w:rsidRDefault="008E2B33" w:rsidP="00D43C64">
      <w:pPr>
        <w:spacing w:after="0" w:line="240" w:lineRule="auto"/>
        <w:jc w:val="both"/>
        <w:rPr>
          <w:rFonts w:ascii="Times New Roman" w:hAnsi="Times New Roman" w:cs="Times New Roman"/>
          <w:sz w:val="24"/>
          <w:szCs w:val="24"/>
        </w:rPr>
      </w:pPr>
    </w:p>
    <w:p w:rsidR="008E2B33" w:rsidRPr="00CB728C" w:rsidRDefault="008E2B33" w:rsidP="00D43C64">
      <w:pPr>
        <w:spacing w:after="0" w:line="240" w:lineRule="auto"/>
        <w:ind w:firstLine="720"/>
        <w:jc w:val="both"/>
        <w:rPr>
          <w:rFonts w:ascii="Times New Roman" w:hAnsi="Times New Roman" w:cs="Times New Roman"/>
          <w:sz w:val="24"/>
          <w:szCs w:val="24"/>
        </w:rPr>
      </w:pPr>
      <w:r w:rsidRPr="00CB728C">
        <w:rPr>
          <w:rFonts w:ascii="Times New Roman" w:hAnsi="Times New Roman" w:cs="Times New Roman"/>
          <w:sz w:val="24"/>
          <w:szCs w:val="24"/>
        </w:rPr>
        <w:t xml:space="preserve">If any portion or provision of this Circular is declared unconstitutional or invalid, </w:t>
      </w:r>
      <w:r w:rsidR="00E07C9A" w:rsidRPr="00CB728C">
        <w:rPr>
          <w:rFonts w:ascii="Times New Roman" w:hAnsi="Times New Roman" w:cs="Times New Roman"/>
          <w:sz w:val="24"/>
          <w:szCs w:val="24"/>
        </w:rPr>
        <w:t>the remaining</w:t>
      </w:r>
      <w:r w:rsidRPr="00CB728C">
        <w:rPr>
          <w:rFonts w:ascii="Times New Roman" w:hAnsi="Times New Roman" w:cs="Times New Roman"/>
          <w:sz w:val="24"/>
          <w:szCs w:val="24"/>
        </w:rPr>
        <w:t xml:space="preserve"> portion</w:t>
      </w:r>
      <w:r w:rsidR="00E07C9A" w:rsidRPr="00CB728C">
        <w:rPr>
          <w:rFonts w:ascii="Times New Roman" w:hAnsi="Times New Roman" w:cs="Times New Roman"/>
          <w:sz w:val="24"/>
          <w:szCs w:val="24"/>
        </w:rPr>
        <w:t>s</w:t>
      </w:r>
      <w:r w:rsidRPr="00CB728C">
        <w:rPr>
          <w:rFonts w:ascii="Times New Roman" w:hAnsi="Times New Roman" w:cs="Times New Roman"/>
          <w:sz w:val="24"/>
          <w:szCs w:val="24"/>
        </w:rPr>
        <w:t xml:space="preserve"> of this Circular shall remain valid and enforceable.</w:t>
      </w:r>
    </w:p>
    <w:p w:rsidR="00163CC7" w:rsidRDefault="00163CC7" w:rsidP="00D43C64">
      <w:pPr>
        <w:spacing w:after="0" w:line="240" w:lineRule="auto"/>
        <w:ind w:left="720"/>
        <w:jc w:val="both"/>
        <w:rPr>
          <w:rFonts w:ascii="Times New Roman" w:hAnsi="Times New Roman" w:cs="Times New Roman"/>
          <w:sz w:val="24"/>
          <w:szCs w:val="24"/>
        </w:rPr>
      </w:pPr>
    </w:p>
    <w:p w:rsidR="0017103E" w:rsidRPr="00CB728C" w:rsidRDefault="0017103E" w:rsidP="00D43C64">
      <w:pPr>
        <w:pStyle w:val="ListParagraph"/>
        <w:spacing w:after="0" w:line="240" w:lineRule="auto"/>
        <w:jc w:val="both"/>
        <w:rPr>
          <w:rFonts w:ascii="Times New Roman" w:hAnsi="Times New Roman" w:cs="Times New Roman"/>
          <w:sz w:val="24"/>
          <w:szCs w:val="24"/>
        </w:rPr>
      </w:pPr>
    </w:p>
    <w:p w:rsidR="008E2B33" w:rsidRPr="00CB728C" w:rsidRDefault="008B5EC3" w:rsidP="00C16E4C">
      <w:pPr>
        <w:pStyle w:val="ListParagraph"/>
        <w:numPr>
          <w:ilvl w:val="0"/>
          <w:numId w:val="5"/>
        </w:numPr>
        <w:spacing w:after="0" w:line="240" w:lineRule="auto"/>
        <w:ind w:hanging="450"/>
        <w:jc w:val="both"/>
        <w:rPr>
          <w:rFonts w:ascii="Times New Roman" w:hAnsi="Times New Roman" w:cs="Times New Roman"/>
          <w:b/>
          <w:sz w:val="24"/>
          <w:szCs w:val="24"/>
        </w:rPr>
      </w:pPr>
      <w:proofErr w:type="spellStart"/>
      <w:r w:rsidRPr="00CB728C">
        <w:rPr>
          <w:rFonts w:ascii="Times New Roman" w:hAnsi="Times New Roman" w:cs="Times New Roman"/>
          <w:b/>
          <w:sz w:val="24"/>
          <w:szCs w:val="24"/>
        </w:rPr>
        <w:t>Effectivity</w:t>
      </w:r>
      <w:proofErr w:type="spellEnd"/>
    </w:p>
    <w:p w:rsidR="008E2B33" w:rsidRPr="00CB728C" w:rsidRDefault="008E2B33" w:rsidP="00D43C64">
      <w:pPr>
        <w:spacing w:after="0" w:line="240" w:lineRule="auto"/>
        <w:jc w:val="both"/>
        <w:rPr>
          <w:rFonts w:ascii="Times New Roman" w:hAnsi="Times New Roman" w:cs="Times New Roman"/>
          <w:sz w:val="24"/>
          <w:szCs w:val="24"/>
        </w:rPr>
      </w:pPr>
    </w:p>
    <w:p w:rsidR="008E2B33" w:rsidRPr="00CB728C" w:rsidRDefault="008E2B33" w:rsidP="00D43C64">
      <w:pPr>
        <w:spacing w:after="0" w:line="240" w:lineRule="auto"/>
        <w:ind w:firstLine="720"/>
        <w:jc w:val="both"/>
        <w:rPr>
          <w:rFonts w:ascii="Times New Roman" w:hAnsi="Times New Roman" w:cs="Times New Roman"/>
          <w:sz w:val="24"/>
          <w:szCs w:val="24"/>
        </w:rPr>
      </w:pPr>
      <w:r w:rsidRPr="00CB728C">
        <w:rPr>
          <w:rFonts w:ascii="Times New Roman" w:hAnsi="Times New Roman" w:cs="Times New Roman"/>
          <w:sz w:val="24"/>
          <w:szCs w:val="24"/>
        </w:rPr>
        <w:t>This Circular shall take effect fifteen (15) days after its complete publication in a newspaper of general circulation.</w:t>
      </w:r>
    </w:p>
    <w:p w:rsidR="008E2B33" w:rsidRPr="00CB728C" w:rsidRDefault="008E2B33" w:rsidP="00D43C64">
      <w:pPr>
        <w:spacing w:after="0" w:line="240" w:lineRule="auto"/>
        <w:ind w:left="720"/>
        <w:jc w:val="both"/>
        <w:rPr>
          <w:rFonts w:ascii="Times New Roman" w:hAnsi="Times New Roman" w:cs="Times New Roman"/>
          <w:sz w:val="24"/>
          <w:szCs w:val="24"/>
        </w:rPr>
      </w:pPr>
    </w:p>
    <w:p w:rsidR="008E2B33" w:rsidRPr="00CB728C" w:rsidRDefault="008E2B33" w:rsidP="00D43C64">
      <w:pPr>
        <w:spacing w:after="0" w:line="240" w:lineRule="auto"/>
        <w:ind w:left="720"/>
        <w:jc w:val="both"/>
        <w:rPr>
          <w:rFonts w:ascii="Times New Roman" w:hAnsi="Times New Roman" w:cs="Times New Roman"/>
          <w:sz w:val="24"/>
          <w:szCs w:val="24"/>
        </w:rPr>
      </w:pPr>
    </w:p>
    <w:p w:rsidR="00EA4A56" w:rsidRPr="00CB728C" w:rsidRDefault="00EA4A56" w:rsidP="00D43C64">
      <w:pPr>
        <w:spacing w:after="0" w:line="240" w:lineRule="auto"/>
        <w:ind w:left="720"/>
        <w:jc w:val="both"/>
        <w:rPr>
          <w:rFonts w:ascii="Times New Roman" w:hAnsi="Times New Roman" w:cs="Times New Roman"/>
          <w:sz w:val="24"/>
          <w:szCs w:val="24"/>
        </w:rPr>
      </w:pPr>
    </w:p>
    <w:p w:rsidR="008E2B33" w:rsidRPr="00CB728C" w:rsidRDefault="008E2B33" w:rsidP="00D43C64">
      <w:pPr>
        <w:spacing w:after="0" w:line="240" w:lineRule="auto"/>
        <w:ind w:left="720"/>
        <w:jc w:val="both"/>
        <w:rPr>
          <w:rFonts w:ascii="Times New Roman" w:hAnsi="Times New Roman" w:cs="Times New Roman"/>
          <w:sz w:val="24"/>
          <w:szCs w:val="24"/>
        </w:rPr>
      </w:pPr>
    </w:p>
    <w:p w:rsidR="002051B9" w:rsidRPr="002051B9" w:rsidRDefault="009B3B3D" w:rsidP="000B4666">
      <w:pPr>
        <w:spacing w:after="0" w:line="240" w:lineRule="auto"/>
        <w:ind w:left="5040"/>
        <w:jc w:val="both"/>
        <w:rPr>
          <w:rFonts w:ascii="Times New Roman" w:hAnsi="Times New Roman" w:cs="Times New Roman"/>
          <w:b/>
          <w:sz w:val="24"/>
          <w:szCs w:val="24"/>
        </w:rPr>
      </w:pPr>
      <w:ins w:id="92" w:author="Milet" w:date="2017-09-03T21:56:00Z">
        <w:r>
          <w:rPr>
            <w:rFonts w:ascii="Times New Roman" w:hAnsi="Times New Roman" w:cs="Times New Roman"/>
            <w:b/>
            <w:sz w:val="24"/>
            <w:szCs w:val="24"/>
          </w:rPr>
          <w:t xml:space="preserve">   ENGR. METODIO U. TURBELLA</w:t>
        </w:r>
      </w:ins>
      <w:del w:id="93" w:author="Milet" w:date="2017-09-03T21:56:00Z">
        <w:r w:rsidR="002051B9" w:rsidRPr="002051B9" w:rsidDel="009B3B3D">
          <w:rPr>
            <w:rFonts w:ascii="Times New Roman" w:hAnsi="Times New Roman" w:cs="Times New Roman"/>
            <w:b/>
            <w:sz w:val="24"/>
            <w:szCs w:val="24"/>
          </w:rPr>
          <w:delText>JACQUELINE A. CAANCAN</w:delText>
        </w:r>
      </w:del>
    </w:p>
    <w:p w:rsidR="002051B9" w:rsidRPr="000B4666" w:rsidDel="009B3B3D" w:rsidRDefault="009B3B3D" w:rsidP="000B4666">
      <w:pPr>
        <w:spacing w:after="0" w:line="240" w:lineRule="auto"/>
        <w:ind w:left="5040"/>
        <w:jc w:val="both"/>
        <w:rPr>
          <w:del w:id="94" w:author="Milet" w:date="2017-09-03T21:56:00Z"/>
          <w:rFonts w:ascii="Times New Roman" w:hAnsi="Times New Roman" w:cs="Times New Roman"/>
          <w:sz w:val="24"/>
          <w:szCs w:val="24"/>
        </w:rPr>
      </w:pPr>
      <w:ins w:id="95" w:author="Milet" w:date="2017-09-03T21:56:00Z">
        <w:r>
          <w:rPr>
            <w:rFonts w:ascii="Times New Roman" w:hAnsi="Times New Roman" w:cs="Times New Roman"/>
            <w:sz w:val="24"/>
            <w:szCs w:val="24"/>
          </w:rPr>
          <w:t xml:space="preserve">                          </w:t>
        </w:r>
      </w:ins>
      <w:del w:id="96" w:author="Milet" w:date="2017-09-03T21:56:00Z">
        <w:r w:rsidR="002051B9" w:rsidRPr="000B4666" w:rsidDel="009B3B3D">
          <w:rPr>
            <w:rFonts w:ascii="Times New Roman" w:hAnsi="Times New Roman" w:cs="Times New Roman"/>
            <w:sz w:val="24"/>
            <w:szCs w:val="24"/>
          </w:rPr>
          <w:delText>In-Charge, Office of the Director and</w:delText>
        </w:r>
      </w:del>
    </w:p>
    <w:p w:rsidR="002D71F5" w:rsidRPr="00CB728C" w:rsidRDefault="002051B9" w:rsidP="009B3B3D">
      <w:pPr>
        <w:spacing w:after="0" w:line="240" w:lineRule="auto"/>
        <w:ind w:left="5040"/>
        <w:jc w:val="both"/>
        <w:rPr>
          <w:rFonts w:ascii="Times New Roman" w:hAnsi="Times New Roman" w:cs="Times New Roman"/>
          <w:b/>
          <w:sz w:val="24"/>
          <w:szCs w:val="24"/>
        </w:rPr>
        <w:pPrChange w:id="97" w:author="Milet" w:date="2017-09-03T21:56:00Z">
          <w:pPr>
            <w:spacing w:after="0" w:line="240" w:lineRule="auto"/>
            <w:ind w:left="5040"/>
            <w:jc w:val="both"/>
          </w:pPr>
        </w:pPrChange>
      </w:pPr>
      <w:del w:id="98" w:author="Milet" w:date="2017-09-03T21:56:00Z">
        <w:r w:rsidRPr="000B4666" w:rsidDel="009B3B3D">
          <w:rPr>
            <w:rFonts w:ascii="Times New Roman" w:hAnsi="Times New Roman" w:cs="Times New Roman"/>
            <w:sz w:val="24"/>
            <w:szCs w:val="24"/>
          </w:rPr>
          <w:delText xml:space="preserve">         Concurrent Asst.</w:delText>
        </w:r>
      </w:del>
      <w:r w:rsidRPr="000B4666">
        <w:rPr>
          <w:rFonts w:ascii="Times New Roman" w:hAnsi="Times New Roman" w:cs="Times New Roman"/>
          <w:sz w:val="24"/>
          <w:szCs w:val="24"/>
        </w:rPr>
        <w:t xml:space="preserve"> Director</w:t>
      </w:r>
    </w:p>
    <w:sectPr w:rsidR="002D71F5" w:rsidRPr="00CB728C" w:rsidSect="005E6E9D">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B0" w:rsidRDefault="002972B0" w:rsidP="00542A8E">
      <w:pPr>
        <w:spacing w:after="0" w:line="240" w:lineRule="auto"/>
      </w:pPr>
      <w:r>
        <w:separator/>
      </w:r>
    </w:p>
  </w:endnote>
  <w:endnote w:type="continuationSeparator" w:id="1">
    <w:p w:rsidR="002972B0" w:rsidRDefault="002972B0" w:rsidP="00542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B0" w:rsidRDefault="002972B0" w:rsidP="00542A8E">
      <w:pPr>
        <w:spacing w:after="0" w:line="240" w:lineRule="auto"/>
      </w:pPr>
      <w:r>
        <w:separator/>
      </w:r>
    </w:p>
  </w:footnote>
  <w:footnote w:type="continuationSeparator" w:id="1">
    <w:p w:rsidR="002972B0" w:rsidRDefault="002972B0" w:rsidP="00542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1970"/>
    <w:multiLevelType w:val="hybridMultilevel"/>
    <w:tmpl w:val="17F8E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71689"/>
    <w:multiLevelType w:val="hybridMultilevel"/>
    <w:tmpl w:val="6FB04B2C"/>
    <w:lvl w:ilvl="0" w:tplc="3078D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630E94"/>
    <w:multiLevelType w:val="hybridMultilevel"/>
    <w:tmpl w:val="5B6CCDA6"/>
    <w:lvl w:ilvl="0" w:tplc="0409000F">
      <w:start w:val="1"/>
      <w:numFmt w:val="decimal"/>
      <w:lvlText w:val="%1."/>
      <w:lvlJc w:val="left"/>
      <w:pPr>
        <w:ind w:left="1980" w:hanging="360"/>
      </w:pPr>
    </w:lvl>
    <w:lvl w:ilvl="1" w:tplc="0409001B">
      <w:start w:val="1"/>
      <w:numFmt w:val="lowerRoman"/>
      <w:lvlText w:val="%2."/>
      <w:lvlJc w:val="righ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D365CFA"/>
    <w:multiLevelType w:val="hybridMultilevel"/>
    <w:tmpl w:val="2FF05E4C"/>
    <w:lvl w:ilvl="0" w:tplc="204C7176">
      <w:start w:val="1"/>
      <w:numFmt w:val="upperRoman"/>
      <w:lvlText w:val="%1."/>
      <w:lvlJc w:val="right"/>
      <w:pPr>
        <w:ind w:left="720" w:hanging="360"/>
      </w:pPr>
      <w:rPr>
        <w:rFonts w:hint="default"/>
        <w:spacing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80051"/>
    <w:multiLevelType w:val="hybridMultilevel"/>
    <w:tmpl w:val="B89A63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DD175E7"/>
    <w:multiLevelType w:val="hybridMultilevel"/>
    <w:tmpl w:val="C08A1D64"/>
    <w:lvl w:ilvl="0" w:tplc="71D8FB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F3E2D"/>
    <w:multiLevelType w:val="hybridMultilevel"/>
    <w:tmpl w:val="E42C191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DEF39E7"/>
    <w:multiLevelType w:val="hybridMultilevel"/>
    <w:tmpl w:val="2E7CC9C6"/>
    <w:lvl w:ilvl="0" w:tplc="446C5774">
      <w:start w:val="2"/>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478EA"/>
    <w:multiLevelType w:val="hybridMultilevel"/>
    <w:tmpl w:val="EA50ACA6"/>
    <w:lvl w:ilvl="0" w:tplc="0409000F">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8E44DF"/>
    <w:multiLevelType w:val="multilevel"/>
    <w:tmpl w:val="C2FA8CA2"/>
    <w:lvl w:ilvl="0">
      <w:start w:val="3"/>
      <w:numFmt w:val="decimal"/>
      <w:lvlText w:val="%1"/>
      <w:lvlJc w:val="left"/>
      <w:pPr>
        <w:ind w:left="405" w:hanging="40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nsid w:val="50B90E0F"/>
    <w:multiLevelType w:val="multilevel"/>
    <w:tmpl w:val="10E203A4"/>
    <w:lvl w:ilvl="0">
      <w:start w:val="3"/>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33B092B"/>
    <w:multiLevelType w:val="hybridMultilevel"/>
    <w:tmpl w:val="64E4F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8A5E42"/>
    <w:multiLevelType w:val="multilevel"/>
    <w:tmpl w:val="C1265AE4"/>
    <w:lvl w:ilvl="0">
      <w:start w:val="3"/>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5856734"/>
    <w:multiLevelType w:val="hybridMultilevel"/>
    <w:tmpl w:val="286AD9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80EB4"/>
    <w:multiLevelType w:val="multilevel"/>
    <w:tmpl w:val="AC8C193C"/>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9F47643"/>
    <w:multiLevelType w:val="multilevel"/>
    <w:tmpl w:val="EE9EC338"/>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BE45AB3"/>
    <w:multiLevelType w:val="multilevel"/>
    <w:tmpl w:val="21AAC5D6"/>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D220065"/>
    <w:multiLevelType w:val="hybridMultilevel"/>
    <w:tmpl w:val="C1348B10"/>
    <w:lvl w:ilvl="0" w:tplc="04090019">
      <w:start w:val="1"/>
      <w:numFmt w:val="lowerLetter"/>
      <w:lvlText w:val="%1."/>
      <w:lvlJc w:val="left"/>
      <w:pPr>
        <w:ind w:left="1980" w:hanging="360"/>
      </w:pPr>
    </w:lvl>
    <w:lvl w:ilvl="1" w:tplc="0409001B">
      <w:start w:val="1"/>
      <w:numFmt w:val="lowerRoman"/>
      <w:lvlText w:val="%2."/>
      <w:lvlJc w:val="righ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6E4C24E8"/>
    <w:multiLevelType w:val="hybridMultilevel"/>
    <w:tmpl w:val="0B60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8A474E"/>
    <w:multiLevelType w:val="hybridMultilevel"/>
    <w:tmpl w:val="5B6CCDA6"/>
    <w:lvl w:ilvl="0" w:tplc="0409000F">
      <w:start w:val="1"/>
      <w:numFmt w:val="decimal"/>
      <w:lvlText w:val="%1."/>
      <w:lvlJc w:val="left"/>
      <w:pPr>
        <w:ind w:left="1980" w:hanging="360"/>
      </w:pPr>
    </w:lvl>
    <w:lvl w:ilvl="1" w:tplc="0409001B">
      <w:start w:val="1"/>
      <w:numFmt w:val="lowerRoman"/>
      <w:lvlText w:val="%2."/>
      <w:lvlJc w:val="righ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0"/>
  </w:num>
  <w:num w:numId="3">
    <w:abstractNumId w:val="1"/>
  </w:num>
  <w:num w:numId="4">
    <w:abstractNumId w:val="5"/>
  </w:num>
  <w:num w:numId="5">
    <w:abstractNumId w:val="3"/>
  </w:num>
  <w:num w:numId="6">
    <w:abstractNumId w:val="4"/>
  </w:num>
  <w:num w:numId="7">
    <w:abstractNumId w:val="9"/>
  </w:num>
  <w:num w:numId="8">
    <w:abstractNumId w:val="16"/>
  </w:num>
  <w:num w:numId="9">
    <w:abstractNumId w:val="10"/>
  </w:num>
  <w:num w:numId="10">
    <w:abstractNumId w:val="12"/>
  </w:num>
  <w:num w:numId="11">
    <w:abstractNumId w:val="14"/>
  </w:num>
  <w:num w:numId="12">
    <w:abstractNumId w:val="15"/>
  </w:num>
  <w:num w:numId="13">
    <w:abstractNumId w:val="18"/>
  </w:num>
  <w:num w:numId="14">
    <w:abstractNumId w:val="2"/>
  </w:num>
  <w:num w:numId="15">
    <w:abstractNumId w:val="6"/>
  </w:num>
  <w:num w:numId="16">
    <w:abstractNumId w:val="13"/>
  </w:num>
  <w:num w:numId="17">
    <w:abstractNumId w:val="19"/>
  </w:num>
  <w:num w:numId="18">
    <w:abstractNumId w:val="7"/>
  </w:num>
  <w:num w:numId="19">
    <w:abstractNumId w:val="17"/>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ita corpuz">
    <w15:presenceInfo w15:providerId="Windows Live" w15:userId="2aeaf16472f6e6e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savePreviewPicture/>
  <w:footnotePr>
    <w:footnote w:id="0"/>
    <w:footnote w:id="1"/>
  </w:footnotePr>
  <w:endnotePr>
    <w:endnote w:id="0"/>
    <w:endnote w:id="1"/>
  </w:endnotePr>
  <w:compat/>
  <w:rsids>
    <w:rsidRoot w:val="008E2B33"/>
    <w:rsid w:val="00051F43"/>
    <w:rsid w:val="00072668"/>
    <w:rsid w:val="0009310A"/>
    <w:rsid w:val="000A47B2"/>
    <w:rsid w:val="000B2396"/>
    <w:rsid w:val="000B4666"/>
    <w:rsid w:val="000C29EF"/>
    <w:rsid w:val="000D6723"/>
    <w:rsid w:val="000E241A"/>
    <w:rsid w:val="000F08D7"/>
    <w:rsid w:val="0010526D"/>
    <w:rsid w:val="00111E77"/>
    <w:rsid w:val="0014406B"/>
    <w:rsid w:val="0014682A"/>
    <w:rsid w:val="0015506C"/>
    <w:rsid w:val="0015518F"/>
    <w:rsid w:val="00163CC7"/>
    <w:rsid w:val="001664A9"/>
    <w:rsid w:val="0017103E"/>
    <w:rsid w:val="001867B6"/>
    <w:rsid w:val="001911AB"/>
    <w:rsid w:val="001A1587"/>
    <w:rsid w:val="001A71BB"/>
    <w:rsid w:val="001B7118"/>
    <w:rsid w:val="001E0D36"/>
    <w:rsid w:val="001F1159"/>
    <w:rsid w:val="002051B9"/>
    <w:rsid w:val="00216BC6"/>
    <w:rsid w:val="002341A1"/>
    <w:rsid w:val="00237A9D"/>
    <w:rsid w:val="002416EB"/>
    <w:rsid w:val="00287F9C"/>
    <w:rsid w:val="002972B0"/>
    <w:rsid w:val="002A7FDB"/>
    <w:rsid w:val="002B22FF"/>
    <w:rsid w:val="002D39AC"/>
    <w:rsid w:val="002D4648"/>
    <w:rsid w:val="002D6805"/>
    <w:rsid w:val="002D71F5"/>
    <w:rsid w:val="002D7D6B"/>
    <w:rsid w:val="002E3AAC"/>
    <w:rsid w:val="002E43A2"/>
    <w:rsid w:val="0031766D"/>
    <w:rsid w:val="003245FC"/>
    <w:rsid w:val="00331284"/>
    <w:rsid w:val="00341573"/>
    <w:rsid w:val="003663A7"/>
    <w:rsid w:val="003730A4"/>
    <w:rsid w:val="003802CB"/>
    <w:rsid w:val="003D10D4"/>
    <w:rsid w:val="00404113"/>
    <w:rsid w:val="0040526D"/>
    <w:rsid w:val="00423956"/>
    <w:rsid w:val="004353E3"/>
    <w:rsid w:val="0044224B"/>
    <w:rsid w:val="004865D8"/>
    <w:rsid w:val="0049595C"/>
    <w:rsid w:val="004B2D93"/>
    <w:rsid w:val="004C5A5F"/>
    <w:rsid w:val="004D1CF1"/>
    <w:rsid w:val="004D240B"/>
    <w:rsid w:val="004E67E0"/>
    <w:rsid w:val="005264F4"/>
    <w:rsid w:val="00542A8E"/>
    <w:rsid w:val="0055088B"/>
    <w:rsid w:val="00553E44"/>
    <w:rsid w:val="005837D6"/>
    <w:rsid w:val="005A6CBD"/>
    <w:rsid w:val="005A7180"/>
    <w:rsid w:val="005B36E4"/>
    <w:rsid w:val="005B4BD7"/>
    <w:rsid w:val="005C6163"/>
    <w:rsid w:val="005E4431"/>
    <w:rsid w:val="005E6E9D"/>
    <w:rsid w:val="005F3752"/>
    <w:rsid w:val="005F4917"/>
    <w:rsid w:val="00602E43"/>
    <w:rsid w:val="00607DB3"/>
    <w:rsid w:val="00630D06"/>
    <w:rsid w:val="00644A5E"/>
    <w:rsid w:val="0066535E"/>
    <w:rsid w:val="0067634D"/>
    <w:rsid w:val="0068257B"/>
    <w:rsid w:val="006911B6"/>
    <w:rsid w:val="00691E0D"/>
    <w:rsid w:val="00692B89"/>
    <w:rsid w:val="0069440C"/>
    <w:rsid w:val="006A0E64"/>
    <w:rsid w:val="006B27C6"/>
    <w:rsid w:val="006B78BD"/>
    <w:rsid w:val="006D0AD5"/>
    <w:rsid w:val="006E5102"/>
    <w:rsid w:val="006E7EB5"/>
    <w:rsid w:val="006F1CFC"/>
    <w:rsid w:val="006F5134"/>
    <w:rsid w:val="007128FC"/>
    <w:rsid w:val="00716F08"/>
    <w:rsid w:val="0073383F"/>
    <w:rsid w:val="00736E7E"/>
    <w:rsid w:val="007427F5"/>
    <w:rsid w:val="0074533C"/>
    <w:rsid w:val="00762BA5"/>
    <w:rsid w:val="007B3BAA"/>
    <w:rsid w:val="007B7510"/>
    <w:rsid w:val="007C0BE1"/>
    <w:rsid w:val="007C55A5"/>
    <w:rsid w:val="007C6224"/>
    <w:rsid w:val="007C677E"/>
    <w:rsid w:val="007D50A9"/>
    <w:rsid w:val="007F032D"/>
    <w:rsid w:val="00813D9D"/>
    <w:rsid w:val="00815C94"/>
    <w:rsid w:val="008455EE"/>
    <w:rsid w:val="00846F44"/>
    <w:rsid w:val="00850572"/>
    <w:rsid w:val="00855229"/>
    <w:rsid w:val="00866292"/>
    <w:rsid w:val="008719A7"/>
    <w:rsid w:val="0087321F"/>
    <w:rsid w:val="00883119"/>
    <w:rsid w:val="0089608F"/>
    <w:rsid w:val="008A20FF"/>
    <w:rsid w:val="008B452D"/>
    <w:rsid w:val="008B587F"/>
    <w:rsid w:val="008B5EC3"/>
    <w:rsid w:val="008C43EF"/>
    <w:rsid w:val="008C7BCE"/>
    <w:rsid w:val="008E096A"/>
    <w:rsid w:val="008E2B33"/>
    <w:rsid w:val="00930F98"/>
    <w:rsid w:val="00931F9A"/>
    <w:rsid w:val="009358EF"/>
    <w:rsid w:val="00942022"/>
    <w:rsid w:val="00946334"/>
    <w:rsid w:val="00954164"/>
    <w:rsid w:val="00960789"/>
    <w:rsid w:val="00963142"/>
    <w:rsid w:val="00971325"/>
    <w:rsid w:val="00973CA0"/>
    <w:rsid w:val="00987B76"/>
    <w:rsid w:val="0099664A"/>
    <w:rsid w:val="009A213E"/>
    <w:rsid w:val="009B3B3D"/>
    <w:rsid w:val="009B6A14"/>
    <w:rsid w:val="009C587D"/>
    <w:rsid w:val="009C5E30"/>
    <w:rsid w:val="009C6EDC"/>
    <w:rsid w:val="009C7AC3"/>
    <w:rsid w:val="00A47AE7"/>
    <w:rsid w:val="00A56D8F"/>
    <w:rsid w:val="00A770A3"/>
    <w:rsid w:val="00A81731"/>
    <w:rsid w:val="00A84DA5"/>
    <w:rsid w:val="00A87426"/>
    <w:rsid w:val="00A90B54"/>
    <w:rsid w:val="00AB5414"/>
    <w:rsid w:val="00AB5770"/>
    <w:rsid w:val="00AD017E"/>
    <w:rsid w:val="00AF0F8C"/>
    <w:rsid w:val="00B02603"/>
    <w:rsid w:val="00B079ED"/>
    <w:rsid w:val="00B15026"/>
    <w:rsid w:val="00B36E1E"/>
    <w:rsid w:val="00B50248"/>
    <w:rsid w:val="00B924C3"/>
    <w:rsid w:val="00BA5A55"/>
    <w:rsid w:val="00BC255C"/>
    <w:rsid w:val="00BC4867"/>
    <w:rsid w:val="00BD4FCA"/>
    <w:rsid w:val="00BF1BDD"/>
    <w:rsid w:val="00C16E4C"/>
    <w:rsid w:val="00C57B94"/>
    <w:rsid w:val="00C7226E"/>
    <w:rsid w:val="00C72FD5"/>
    <w:rsid w:val="00CA6309"/>
    <w:rsid w:val="00CB4124"/>
    <w:rsid w:val="00CB51D2"/>
    <w:rsid w:val="00CB728C"/>
    <w:rsid w:val="00D049DA"/>
    <w:rsid w:val="00D10111"/>
    <w:rsid w:val="00D253A5"/>
    <w:rsid w:val="00D34CF7"/>
    <w:rsid w:val="00D34F75"/>
    <w:rsid w:val="00D3708E"/>
    <w:rsid w:val="00D43C64"/>
    <w:rsid w:val="00D5089E"/>
    <w:rsid w:val="00D554F6"/>
    <w:rsid w:val="00D8309D"/>
    <w:rsid w:val="00D97A00"/>
    <w:rsid w:val="00DB2ECE"/>
    <w:rsid w:val="00DE7FAF"/>
    <w:rsid w:val="00E07C9A"/>
    <w:rsid w:val="00E1423E"/>
    <w:rsid w:val="00E25794"/>
    <w:rsid w:val="00E56637"/>
    <w:rsid w:val="00E96693"/>
    <w:rsid w:val="00EA4A56"/>
    <w:rsid w:val="00EC2543"/>
    <w:rsid w:val="00F05008"/>
    <w:rsid w:val="00F37A90"/>
    <w:rsid w:val="00F43641"/>
    <w:rsid w:val="00F64F44"/>
    <w:rsid w:val="00F8008D"/>
    <w:rsid w:val="00F936E7"/>
    <w:rsid w:val="00FB629B"/>
    <w:rsid w:val="00FB6DE5"/>
    <w:rsid w:val="00FE3583"/>
    <w:rsid w:val="00FF06A5"/>
    <w:rsid w:val="00FF5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33"/>
    <w:pPr>
      <w:ind w:left="720"/>
      <w:contextualSpacing/>
    </w:pPr>
  </w:style>
  <w:style w:type="character" w:styleId="Hyperlink">
    <w:name w:val="Hyperlink"/>
    <w:basedOn w:val="DefaultParagraphFont"/>
    <w:uiPriority w:val="99"/>
    <w:unhideWhenUsed/>
    <w:rsid w:val="008E2B33"/>
    <w:rPr>
      <w:color w:val="0563C1" w:themeColor="hyperlink"/>
      <w:u w:val="single"/>
    </w:rPr>
  </w:style>
  <w:style w:type="character" w:styleId="CommentReference">
    <w:name w:val="annotation reference"/>
    <w:basedOn w:val="DefaultParagraphFont"/>
    <w:uiPriority w:val="99"/>
    <w:semiHidden/>
    <w:unhideWhenUsed/>
    <w:rsid w:val="008E2B33"/>
    <w:rPr>
      <w:sz w:val="16"/>
      <w:szCs w:val="16"/>
    </w:rPr>
  </w:style>
  <w:style w:type="paragraph" w:styleId="CommentText">
    <w:name w:val="annotation text"/>
    <w:basedOn w:val="Normal"/>
    <w:link w:val="CommentTextChar"/>
    <w:uiPriority w:val="99"/>
    <w:semiHidden/>
    <w:unhideWhenUsed/>
    <w:rsid w:val="008E2B33"/>
    <w:pPr>
      <w:spacing w:line="240" w:lineRule="auto"/>
    </w:pPr>
    <w:rPr>
      <w:sz w:val="20"/>
      <w:szCs w:val="20"/>
    </w:rPr>
  </w:style>
  <w:style w:type="character" w:customStyle="1" w:styleId="CommentTextChar">
    <w:name w:val="Comment Text Char"/>
    <w:basedOn w:val="DefaultParagraphFont"/>
    <w:link w:val="CommentText"/>
    <w:uiPriority w:val="99"/>
    <w:semiHidden/>
    <w:rsid w:val="008E2B33"/>
    <w:rPr>
      <w:sz w:val="20"/>
      <w:szCs w:val="20"/>
    </w:rPr>
  </w:style>
  <w:style w:type="paragraph" w:styleId="BalloonText">
    <w:name w:val="Balloon Text"/>
    <w:basedOn w:val="Normal"/>
    <w:link w:val="BalloonTextChar"/>
    <w:uiPriority w:val="99"/>
    <w:semiHidden/>
    <w:unhideWhenUsed/>
    <w:rsid w:val="008E2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2B33"/>
    <w:rPr>
      <w:b/>
      <w:bCs/>
    </w:rPr>
  </w:style>
  <w:style w:type="character" w:customStyle="1" w:styleId="CommentSubjectChar">
    <w:name w:val="Comment Subject Char"/>
    <w:basedOn w:val="CommentTextChar"/>
    <w:link w:val="CommentSubject"/>
    <w:uiPriority w:val="99"/>
    <w:semiHidden/>
    <w:rsid w:val="008E2B33"/>
    <w:rPr>
      <w:b/>
      <w:bCs/>
      <w:sz w:val="20"/>
      <w:szCs w:val="20"/>
    </w:rPr>
  </w:style>
  <w:style w:type="paragraph" w:styleId="Header">
    <w:name w:val="header"/>
    <w:basedOn w:val="Normal"/>
    <w:link w:val="HeaderChar"/>
    <w:uiPriority w:val="99"/>
    <w:unhideWhenUsed/>
    <w:rsid w:val="00542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8E"/>
  </w:style>
  <w:style w:type="paragraph" w:styleId="Footer">
    <w:name w:val="footer"/>
    <w:basedOn w:val="Normal"/>
    <w:link w:val="FooterChar"/>
    <w:uiPriority w:val="99"/>
    <w:unhideWhenUsed/>
    <w:rsid w:val="00542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8E"/>
  </w:style>
  <w:style w:type="character" w:styleId="PlaceholderText">
    <w:name w:val="Placeholder Text"/>
    <w:basedOn w:val="DefaultParagraphFont"/>
    <w:uiPriority w:val="99"/>
    <w:semiHidden/>
    <w:rsid w:val="00D34CF7"/>
    <w:rPr>
      <w:color w:val="808080"/>
    </w:rPr>
  </w:style>
</w:styles>
</file>

<file path=word/webSettings.xml><?xml version="1.0" encoding="utf-8"?>
<w:webSettings xmlns:r="http://schemas.openxmlformats.org/officeDocument/2006/relationships" xmlns:w="http://schemas.openxmlformats.org/wordprocessingml/2006/main">
  <w:divs>
    <w:div w:id="14591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A5D2-EC87-4EA2-A1D1-D56D5990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dc:creator>
  <cp:lastModifiedBy>Milet</cp:lastModifiedBy>
  <cp:revision>2</cp:revision>
  <cp:lastPrinted>2014-07-25T07:10:00Z</cp:lastPrinted>
  <dcterms:created xsi:type="dcterms:W3CDTF">2017-09-03T13:57:00Z</dcterms:created>
  <dcterms:modified xsi:type="dcterms:W3CDTF">2017-09-03T13:57:00Z</dcterms:modified>
</cp:coreProperties>
</file>